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70520" w14:textId="77777777" w:rsidR="002E7C76" w:rsidRDefault="002E7C76" w:rsidP="002E7C76">
      <w:pPr>
        <w:jc w:val="center"/>
        <w:rPr>
          <w:rFonts w:ascii="Calibri" w:eastAsia="Calibri" w:hAnsi="Calibri" w:cs="Times New Roman"/>
          <w:sz w:val="32"/>
          <w:szCs w:val="32"/>
        </w:rPr>
      </w:pPr>
    </w:p>
    <w:p w14:paraId="6D8D337A" w14:textId="77777777" w:rsidR="00D50E9B" w:rsidRDefault="00D50E9B" w:rsidP="00CF5A0B">
      <w:pPr>
        <w:rPr>
          <w:rFonts w:ascii="Calibri" w:eastAsia="Calibri" w:hAnsi="Calibri" w:cs="Times New Roman"/>
          <w:sz w:val="32"/>
          <w:szCs w:val="32"/>
        </w:rPr>
      </w:pPr>
    </w:p>
    <w:p w14:paraId="592ABEA4" w14:textId="6956CA66" w:rsidR="002E7C76" w:rsidRPr="00B40AA5" w:rsidRDefault="7326FCB7" w:rsidP="002E7C76">
      <w:pPr>
        <w:jc w:val="center"/>
        <w:rPr>
          <w:rFonts w:ascii="Calibri" w:eastAsia="Calibri" w:hAnsi="Calibri" w:cs="Times New Roman"/>
          <w:sz w:val="32"/>
          <w:szCs w:val="32"/>
        </w:rPr>
      </w:pPr>
      <w:r w:rsidRPr="3D5B0C0F">
        <w:rPr>
          <w:rFonts w:ascii="Calibri" w:eastAsia="Calibri" w:hAnsi="Calibri"/>
          <w:sz w:val="32"/>
          <w:szCs w:val="32"/>
        </w:rPr>
        <w:t xml:space="preserve">Forest of Dean District </w:t>
      </w:r>
      <w:r w:rsidR="002E7C76" w:rsidRPr="3D5B0C0F">
        <w:rPr>
          <w:rFonts w:ascii="Calibri" w:eastAsia="Calibri" w:hAnsi="Calibri"/>
          <w:sz w:val="32"/>
          <w:szCs w:val="32"/>
        </w:rPr>
        <w:t xml:space="preserve">Council </w:t>
      </w:r>
      <w:r w:rsidR="002E7C76" w:rsidRPr="3D5B0C0F">
        <w:rPr>
          <w:rFonts w:ascii="Calibri" w:eastAsia="Calibri" w:hAnsi="Calibri" w:cs="Times New Roman"/>
          <w:sz w:val="32"/>
          <w:szCs w:val="32"/>
        </w:rPr>
        <w:t xml:space="preserve">Rural England </w:t>
      </w:r>
      <w:r w:rsidR="00CF5A0B" w:rsidRPr="3D5B0C0F">
        <w:rPr>
          <w:rFonts w:ascii="Calibri" w:eastAsia="Calibri" w:hAnsi="Calibri" w:cs="Times New Roman"/>
          <w:sz w:val="32"/>
          <w:szCs w:val="32"/>
        </w:rPr>
        <w:t xml:space="preserve">Community </w:t>
      </w:r>
      <w:r w:rsidR="65CF0299" w:rsidRPr="3D5B0C0F">
        <w:rPr>
          <w:rFonts w:ascii="Calibri" w:eastAsia="Calibri" w:hAnsi="Calibri" w:cs="Times New Roman"/>
          <w:sz w:val="32"/>
          <w:szCs w:val="32"/>
        </w:rPr>
        <w:t>Asset</w:t>
      </w:r>
      <w:r w:rsidR="00CF5A0B" w:rsidRPr="3D5B0C0F">
        <w:rPr>
          <w:rFonts w:ascii="Calibri" w:eastAsia="Calibri" w:hAnsi="Calibri" w:cs="Times New Roman"/>
          <w:sz w:val="32"/>
          <w:szCs w:val="32"/>
        </w:rPr>
        <w:t xml:space="preserve"> </w:t>
      </w:r>
      <w:r w:rsidR="002E7C76" w:rsidRPr="3D5B0C0F">
        <w:rPr>
          <w:rFonts w:ascii="Calibri" w:eastAsia="Calibri" w:hAnsi="Calibri" w:cs="Times New Roman"/>
          <w:sz w:val="32"/>
          <w:szCs w:val="32"/>
        </w:rPr>
        <w:t>Capital Grant Scheme</w:t>
      </w:r>
      <w:r w:rsidR="002E7C76" w:rsidRPr="3D5B0C0F">
        <w:rPr>
          <w:rFonts w:ascii="Calibri" w:eastAsia="Calibri" w:hAnsi="Calibri"/>
          <w:sz w:val="32"/>
          <w:szCs w:val="32"/>
        </w:rPr>
        <w:t xml:space="preserve"> Application Form</w:t>
      </w:r>
    </w:p>
    <w:p w14:paraId="2302E5AE" w14:textId="77777777" w:rsidR="00BF6E03" w:rsidRPr="00864A59" w:rsidRDefault="00BF6E03" w:rsidP="00BF6E03">
      <w:pPr>
        <w:pStyle w:val="Heading2"/>
      </w:pPr>
      <w:r>
        <w:t>Application Form</w:t>
      </w:r>
    </w:p>
    <w:p w14:paraId="37C96C26" w14:textId="45BAC77C" w:rsidR="00BF6E03" w:rsidRDefault="00BF6E03" w:rsidP="00BF6E03">
      <w:pPr>
        <w:pStyle w:val="NoSpacing"/>
        <w:rPr>
          <w:sz w:val="22"/>
          <w:szCs w:val="22"/>
        </w:rPr>
      </w:pPr>
      <w:r w:rsidRPr="00E01222">
        <w:rPr>
          <w:sz w:val="22"/>
          <w:szCs w:val="22"/>
        </w:rPr>
        <w:t>Where notes and guidance are provided, please read them carefully when completing the application form.</w:t>
      </w:r>
    </w:p>
    <w:p w14:paraId="478B34EF" w14:textId="77777777" w:rsidR="00BF6E03" w:rsidRPr="00E01222" w:rsidRDefault="00BF6E03" w:rsidP="00BF6E03">
      <w:pPr>
        <w:pStyle w:val="NoSpacing"/>
        <w:rPr>
          <w:sz w:val="22"/>
          <w:szCs w:val="22"/>
        </w:rPr>
      </w:pPr>
    </w:p>
    <w:p w14:paraId="427A7F01" w14:textId="77777777" w:rsidR="00BF6E03" w:rsidRDefault="00BF6E03" w:rsidP="00BF6E03">
      <w:pPr>
        <w:jc w:val="both"/>
        <w:rPr>
          <w:sz w:val="24"/>
          <w:szCs w:val="24"/>
        </w:rPr>
      </w:pPr>
      <w:r>
        <w:rPr>
          <w:noProof/>
          <w:sz w:val="24"/>
          <w:szCs w:val="24"/>
        </w:rPr>
        <mc:AlternateContent>
          <mc:Choice Requires="wps">
            <w:drawing>
              <wp:anchor distT="0" distB="0" distL="114300" distR="114300" simplePos="0" relativeHeight="251665408" behindDoc="0" locked="0" layoutInCell="1" allowOverlap="1" wp14:anchorId="5020F9FF" wp14:editId="32593603">
                <wp:simplePos x="0" y="0"/>
                <wp:positionH relativeFrom="margin">
                  <wp:align>left</wp:align>
                </wp:positionH>
                <wp:positionV relativeFrom="paragraph">
                  <wp:posOffset>18415</wp:posOffset>
                </wp:positionV>
                <wp:extent cx="6219825" cy="2762250"/>
                <wp:effectExtent l="0" t="0" r="28575" b="19050"/>
                <wp:wrapNone/>
                <wp:docPr id="43" name="Text Box 43"/>
                <wp:cNvGraphicFramePr/>
                <a:graphic xmlns:a="http://schemas.openxmlformats.org/drawingml/2006/main">
                  <a:graphicData uri="http://schemas.microsoft.com/office/word/2010/wordprocessingShape">
                    <wps:wsp>
                      <wps:cNvSpPr txBox="1"/>
                      <wps:spPr>
                        <a:xfrm>
                          <a:off x="0" y="0"/>
                          <a:ext cx="6219825" cy="2762250"/>
                        </a:xfrm>
                        <a:prstGeom prst="rect">
                          <a:avLst/>
                        </a:prstGeom>
                        <a:solidFill>
                          <a:sysClr val="window" lastClr="FFFFFF"/>
                        </a:solidFill>
                        <a:ln w="6350">
                          <a:solidFill>
                            <a:prstClr val="black"/>
                          </a:solidFill>
                        </a:ln>
                      </wps:spPr>
                      <wps:txbx>
                        <w:txbxContent>
                          <w:p w14:paraId="533F2B77" w14:textId="534711D8" w:rsidR="00BF6E03" w:rsidRPr="00864A59" w:rsidRDefault="002E7C76" w:rsidP="00BF6E03">
                            <w:pPr>
                              <w:pStyle w:val="Heading2"/>
                              <w:spacing w:after="120"/>
                            </w:pPr>
                            <w:r w:rsidRPr="00864A59">
                              <w:t>For internal</w:t>
                            </w:r>
                            <w:r w:rsidR="00BF6E03" w:rsidRPr="00864A59">
                              <w:t xml:space="preserve"> use only:</w:t>
                            </w:r>
                          </w:p>
                          <w:tbl>
                            <w:tblPr>
                              <w:tblStyle w:val="GridTable5Dark"/>
                              <w:tblW w:w="0" w:type="auto"/>
                              <w:tblLook w:val="0480" w:firstRow="0" w:lastRow="0" w:firstColumn="1" w:lastColumn="0" w:noHBand="0" w:noVBand="1"/>
                            </w:tblPr>
                            <w:tblGrid>
                              <w:gridCol w:w="5382"/>
                              <w:gridCol w:w="4105"/>
                            </w:tblGrid>
                            <w:tr w:rsidR="00BF6E03" w14:paraId="276220AB" w14:textId="77777777" w:rsidTr="007D3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973526B" w14:textId="77777777" w:rsidR="00BF6E03" w:rsidRDefault="00BF6E03" w:rsidP="007D3243">
                                  <w:pPr>
                                    <w:spacing w:before="60" w:after="60"/>
                                    <w:rPr>
                                      <w:sz w:val="24"/>
                                      <w:szCs w:val="24"/>
                                    </w:rPr>
                                  </w:pPr>
                                  <w:r>
                                    <w:rPr>
                                      <w:sz w:val="24"/>
                                      <w:szCs w:val="24"/>
                                    </w:rPr>
                                    <w:t>Reference number for application:</w:t>
                                  </w:r>
                                </w:p>
                              </w:tc>
                              <w:tc>
                                <w:tcPr>
                                  <w:tcW w:w="4105" w:type="dxa"/>
                                </w:tcPr>
                                <w:p w14:paraId="182D92B6" w14:textId="77777777" w:rsidR="00BF6E03" w:rsidRDefault="00BF6E03" w:rsidP="007D3243">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r w:rsidR="00BF6E03" w14:paraId="43D79C51" w14:textId="77777777" w:rsidTr="007D3243">
                              <w:tc>
                                <w:tcPr>
                                  <w:cnfStyle w:val="001000000000" w:firstRow="0" w:lastRow="0" w:firstColumn="1" w:lastColumn="0" w:oddVBand="0" w:evenVBand="0" w:oddHBand="0" w:evenHBand="0" w:firstRowFirstColumn="0" w:firstRowLastColumn="0" w:lastRowFirstColumn="0" w:lastRowLastColumn="0"/>
                                  <w:tcW w:w="5382" w:type="dxa"/>
                                </w:tcPr>
                                <w:p w14:paraId="7A8BFDB5" w14:textId="77777777" w:rsidR="00BF6E03" w:rsidRDefault="00BF6E03" w:rsidP="007D3243">
                                  <w:pPr>
                                    <w:spacing w:before="60" w:after="60"/>
                                    <w:rPr>
                                      <w:sz w:val="24"/>
                                      <w:szCs w:val="24"/>
                                    </w:rPr>
                                  </w:pPr>
                                  <w:r>
                                    <w:rPr>
                                      <w:sz w:val="24"/>
                                      <w:szCs w:val="24"/>
                                    </w:rPr>
                                    <w:t>Date application received:</w:t>
                                  </w:r>
                                </w:p>
                              </w:tc>
                              <w:tc>
                                <w:tcPr>
                                  <w:tcW w:w="4105" w:type="dxa"/>
                                </w:tcPr>
                                <w:p w14:paraId="679114CB" w14:textId="77777777" w:rsidR="00BF6E03" w:rsidRDefault="00BF6E03" w:rsidP="007D3243">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r w:rsidR="00BF6E03" w14:paraId="34086E39" w14:textId="77777777" w:rsidTr="007D3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4194B0D5" w14:textId="77777777" w:rsidR="00BF6E03" w:rsidRDefault="00BF6E03" w:rsidP="007D3243">
                                  <w:pPr>
                                    <w:spacing w:before="60" w:after="60"/>
                                    <w:rPr>
                                      <w:sz w:val="24"/>
                                      <w:szCs w:val="24"/>
                                    </w:rPr>
                                  </w:pPr>
                                  <w:r>
                                    <w:rPr>
                                      <w:sz w:val="24"/>
                                      <w:szCs w:val="24"/>
                                    </w:rPr>
                                    <w:t>Date application checked for grant panel:</w:t>
                                  </w:r>
                                </w:p>
                              </w:tc>
                              <w:tc>
                                <w:tcPr>
                                  <w:tcW w:w="4105" w:type="dxa"/>
                                </w:tcPr>
                                <w:p w14:paraId="0050BA51" w14:textId="77777777" w:rsidR="00BF6E03" w:rsidRDefault="00BF6E03" w:rsidP="007D3243">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r w:rsidR="00CF5A0B" w14:paraId="64D4E3EE" w14:textId="77777777" w:rsidTr="007D3243">
                              <w:tc>
                                <w:tcPr>
                                  <w:cnfStyle w:val="001000000000" w:firstRow="0" w:lastRow="0" w:firstColumn="1" w:lastColumn="0" w:oddVBand="0" w:evenVBand="0" w:oddHBand="0" w:evenHBand="0" w:firstRowFirstColumn="0" w:firstRowLastColumn="0" w:lastRowFirstColumn="0" w:lastRowLastColumn="0"/>
                                  <w:tcW w:w="5382" w:type="dxa"/>
                                </w:tcPr>
                                <w:p w14:paraId="0C46663D" w14:textId="102E81EE" w:rsidR="00CF5A0B" w:rsidRDefault="009A6BF0" w:rsidP="007D3243">
                                  <w:pPr>
                                    <w:spacing w:before="60" w:after="60"/>
                                    <w:rPr>
                                      <w:sz w:val="24"/>
                                      <w:szCs w:val="24"/>
                                    </w:rPr>
                                  </w:pPr>
                                  <w:r>
                                    <w:rPr>
                                      <w:sz w:val="24"/>
                                      <w:szCs w:val="24"/>
                                    </w:rPr>
                                    <w:t>Bank Statement and Annual Report</w:t>
                                  </w:r>
                                </w:p>
                              </w:tc>
                              <w:tc>
                                <w:tcPr>
                                  <w:tcW w:w="4105" w:type="dxa"/>
                                </w:tcPr>
                                <w:p w14:paraId="03CCDA07" w14:textId="77777777" w:rsidR="00CF5A0B" w:rsidRDefault="00CF5A0B" w:rsidP="007D3243">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r w:rsidR="00CF5A0B" w14:paraId="5D9F68E9" w14:textId="77777777" w:rsidTr="007D3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229F0442" w14:textId="5786F67A" w:rsidR="00CF5A0B" w:rsidRDefault="00864A59" w:rsidP="007D3243">
                                  <w:pPr>
                                    <w:spacing w:before="60" w:after="60"/>
                                    <w:rPr>
                                      <w:sz w:val="24"/>
                                      <w:szCs w:val="24"/>
                                    </w:rPr>
                                  </w:pPr>
                                  <w:r>
                                    <w:rPr>
                                      <w:sz w:val="24"/>
                                      <w:szCs w:val="24"/>
                                    </w:rPr>
                                    <w:t>Quotes received</w:t>
                                  </w:r>
                                </w:p>
                              </w:tc>
                              <w:tc>
                                <w:tcPr>
                                  <w:tcW w:w="4105" w:type="dxa"/>
                                </w:tcPr>
                                <w:p w14:paraId="49730BFB" w14:textId="77777777" w:rsidR="00CF5A0B" w:rsidRDefault="00CF5A0B" w:rsidP="007D3243">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r w:rsidR="00CF5A0B" w14:paraId="3787962F" w14:textId="77777777" w:rsidTr="007D3243">
                              <w:tc>
                                <w:tcPr>
                                  <w:cnfStyle w:val="001000000000" w:firstRow="0" w:lastRow="0" w:firstColumn="1" w:lastColumn="0" w:oddVBand="0" w:evenVBand="0" w:oddHBand="0" w:evenHBand="0" w:firstRowFirstColumn="0" w:firstRowLastColumn="0" w:lastRowFirstColumn="0" w:lastRowLastColumn="0"/>
                                  <w:tcW w:w="5382" w:type="dxa"/>
                                </w:tcPr>
                                <w:p w14:paraId="2E483299" w14:textId="1E429EFB" w:rsidR="00CF5A0B" w:rsidRDefault="009A6BF0" w:rsidP="007D3243">
                                  <w:pPr>
                                    <w:spacing w:before="60" w:after="60"/>
                                    <w:rPr>
                                      <w:sz w:val="24"/>
                                      <w:szCs w:val="24"/>
                                    </w:rPr>
                                  </w:pPr>
                                  <w:r>
                                    <w:rPr>
                                      <w:sz w:val="24"/>
                                      <w:szCs w:val="24"/>
                                    </w:rPr>
                                    <w:t>copies of planning permissions</w:t>
                                  </w:r>
                                </w:p>
                              </w:tc>
                              <w:tc>
                                <w:tcPr>
                                  <w:tcW w:w="4105" w:type="dxa"/>
                                </w:tcPr>
                                <w:p w14:paraId="22C9ECA1" w14:textId="77777777" w:rsidR="00CF5A0B" w:rsidRDefault="00CF5A0B" w:rsidP="007D3243">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r w:rsidR="009A6BF0" w14:paraId="620701E4" w14:textId="77777777" w:rsidTr="007D3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04D938E3" w14:textId="71FEFCEE" w:rsidR="009A6BF0" w:rsidRDefault="009A6BF0" w:rsidP="007D3243">
                                  <w:pPr>
                                    <w:spacing w:before="60" w:after="60"/>
                                    <w:rPr>
                                      <w:sz w:val="24"/>
                                      <w:szCs w:val="24"/>
                                    </w:rPr>
                                  </w:pPr>
                                  <w:r>
                                    <w:rPr>
                                      <w:sz w:val="24"/>
                                      <w:szCs w:val="24"/>
                                    </w:rPr>
                                    <w:t>Leasehold in place – copy of written permission needed</w:t>
                                  </w:r>
                                </w:p>
                              </w:tc>
                              <w:tc>
                                <w:tcPr>
                                  <w:tcW w:w="4105" w:type="dxa"/>
                                </w:tcPr>
                                <w:p w14:paraId="1C6822AD" w14:textId="77777777" w:rsidR="009A6BF0" w:rsidRDefault="009A6BF0" w:rsidP="007D3243">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bl>
                          <w:p w14:paraId="42794E69" w14:textId="77777777" w:rsidR="00BF6E03" w:rsidRPr="007D3243" w:rsidRDefault="00BF6E03" w:rsidP="00BF6E03">
                            <w:pPr>
                              <w:rPr>
                                <w:sz w:val="24"/>
                                <w:szCs w:val="24"/>
                              </w:rPr>
                            </w:pPr>
                          </w:p>
                          <w:p w14:paraId="42C1E1DE" w14:textId="77777777" w:rsidR="00BF6E03" w:rsidRPr="007D3243" w:rsidRDefault="00BF6E03" w:rsidP="00BF6E03">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0F9FF" id="_x0000_t202" coordsize="21600,21600" o:spt="202" path="m,l,21600r21600,l21600,xe">
                <v:stroke joinstyle="miter"/>
                <v:path gradientshapeok="t" o:connecttype="rect"/>
              </v:shapetype>
              <v:shape id="Text Box 43" o:spid="_x0000_s1026" type="#_x0000_t202" style="position:absolute;left:0;text-align:left;margin-left:0;margin-top:1.45pt;width:489.75pt;height:217.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" fillcolor="window" strokeweight=".5pt">
                <v:textbox>
                  <w:txbxContent>
                    <w:p w14:paraId="533F2B77" w14:textId="534711D8" w:rsidR="00BF6E03" w:rsidRPr="00864A59" w:rsidRDefault="002E7C76" w:rsidP="00BF6E03">
                      <w:pPr>
                        <w:pStyle w:val="Heading2"/>
                        <w:spacing w:after="120"/>
                      </w:pPr>
                      <w:r w:rsidRPr="00864A59">
                        <w:t>For internal</w:t>
                      </w:r>
                      <w:r w:rsidR="00BF6E03" w:rsidRPr="00864A59">
                        <w:t xml:space="preserve"> use only:</w:t>
                      </w:r>
                    </w:p>
                    <w:tbl>
                      <w:tblPr>
                        <w:tblStyle w:val="GridTable5Dark"/>
                        <w:tblW w:w="0" w:type="auto"/>
                        <w:tblLook w:val="0480" w:firstRow="0" w:lastRow="0" w:firstColumn="1" w:lastColumn="0" w:noHBand="0" w:noVBand="1"/>
                      </w:tblPr>
                      <w:tblGrid>
                        <w:gridCol w:w="5382"/>
                        <w:gridCol w:w="4105"/>
                      </w:tblGrid>
                      <w:tr w:rsidR="00BF6E03" w14:paraId="276220AB" w14:textId="77777777" w:rsidTr="007D3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973526B" w14:textId="77777777" w:rsidR="00BF6E03" w:rsidRDefault="00BF6E03" w:rsidP="007D3243">
                            <w:pPr>
                              <w:spacing w:before="60" w:after="60"/>
                              <w:rPr>
                                <w:sz w:val="24"/>
                                <w:szCs w:val="24"/>
                              </w:rPr>
                            </w:pPr>
                            <w:r>
                              <w:rPr>
                                <w:sz w:val="24"/>
                                <w:szCs w:val="24"/>
                              </w:rPr>
                              <w:t>Reference number for application:</w:t>
                            </w:r>
                          </w:p>
                        </w:tc>
                        <w:tc>
                          <w:tcPr>
                            <w:tcW w:w="4105" w:type="dxa"/>
                          </w:tcPr>
                          <w:p w14:paraId="182D92B6" w14:textId="77777777" w:rsidR="00BF6E03" w:rsidRDefault="00BF6E03" w:rsidP="007D3243">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r w:rsidR="00BF6E03" w14:paraId="43D79C51" w14:textId="77777777" w:rsidTr="007D3243">
                        <w:tc>
                          <w:tcPr>
                            <w:cnfStyle w:val="001000000000" w:firstRow="0" w:lastRow="0" w:firstColumn="1" w:lastColumn="0" w:oddVBand="0" w:evenVBand="0" w:oddHBand="0" w:evenHBand="0" w:firstRowFirstColumn="0" w:firstRowLastColumn="0" w:lastRowFirstColumn="0" w:lastRowLastColumn="0"/>
                            <w:tcW w:w="5382" w:type="dxa"/>
                          </w:tcPr>
                          <w:p w14:paraId="7A8BFDB5" w14:textId="77777777" w:rsidR="00BF6E03" w:rsidRDefault="00BF6E03" w:rsidP="007D3243">
                            <w:pPr>
                              <w:spacing w:before="60" w:after="60"/>
                              <w:rPr>
                                <w:sz w:val="24"/>
                                <w:szCs w:val="24"/>
                              </w:rPr>
                            </w:pPr>
                            <w:r>
                              <w:rPr>
                                <w:sz w:val="24"/>
                                <w:szCs w:val="24"/>
                              </w:rPr>
                              <w:t>Date application received:</w:t>
                            </w:r>
                          </w:p>
                        </w:tc>
                        <w:tc>
                          <w:tcPr>
                            <w:tcW w:w="4105" w:type="dxa"/>
                          </w:tcPr>
                          <w:p w14:paraId="679114CB" w14:textId="77777777" w:rsidR="00BF6E03" w:rsidRDefault="00BF6E03" w:rsidP="007D3243">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r w:rsidR="00BF6E03" w14:paraId="34086E39" w14:textId="77777777" w:rsidTr="007D3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4194B0D5" w14:textId="77777777" w:rsidR="00BF6E03" w:rsidRDefault="00BF6E03" w:rsidP="007D3243">
                            <w:pPr>
                              <w:spacing w:before="60" w:after="60"/>
                              <w:rPr>
                                <w:sz w:val="24"/>
                                <w:szCs w:val="24"/>
                              </w:rPr>
                            </w:pPr>
                            <w:r>
                              <w:rPr>
                                <w:sz w:val="24"/>
                                <w:szCs w:val="24"/>
                              </w:rPr>
                              <w:t>Date application checked for grant panel:</w:t>
                            </w:r>
                          </w:p>
                        </w:tc>
                        <w:tc>
                          <w:tcPr>
                            <w:tcW w:w="4105" w:type="dxa"/>
                          </w:tcPr>
                          <w:p w14:paraId="0050BA51" w14:textId="77777777" w:rsidR="00BF6E03" w:rsidRDefault="00BF6E03" w:rsidP="007D3243">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r w:rsidR="00CF5A0B" w14:paraId="64D4E3EE" w14:textId="77777777" w:rsidTr="007D3243">
                        <w:tc>
                          <w:tcPr>
                            <w:cnfStyle w:val="001000000000" w:firstRow="0" w:lastRow="0" w:firstColumn="1" w:lastColumn="0" w:oddVBand="0" w:evenVBand="0" w:oddHBand="0" w:evenHBand="0" w:firstRowFirstColumn="0" w:firstRowLastColumn="0" w:lastRowFirstColumn="0" w:lastRowLastColumn="0"/>
                            <w:tcW w:w="5382" w:type="dxa"/>
                          </w:tcPr>
                          <w:p w14:paraId="0C46663D" w14:textId="102E81EE" w:rsidR="00CF5A0B" w:rsidRDefault="009A6BF0" w:rsidP="007D3243">
                            <w:pPr>
                              <w:spacing w:before="60" w:after="60"/>
                              <w:rPr>
                                <w:sz w:val="24"/>
                                <w:szCs w:val="24"/>
                              </w:rPr>
                            </w:pPr>
                            <w:r>
                              <w:rPr>
                                <w:sz w:val="24"/>
                                <w:szCs w:val="24"/>
                              </w:rPr>
                              <w:t>Bank Statement and Annual Report</w:t>
                            </w:r>
                          </w:p>
                        </w:tc>
                        <w:tc>
                          <w:tcPr>
                            <w:tcW w:w="4105" w:type="dxa"/>
                          </w:tcPr>
                          <w:p w14:paraId="03CCDA07" w14:textId="77777777" w:rsidR="00CF5A0B" w:rsidRDefault="00CF5A0B" w:rsidP="007D3243">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r w:rsidR="00CF5A0B" w14:paraId="5D9F68E9" w14:textId="77777777" w:rsidTr="007D3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229F0442" w14:textId="5786F67A" w:rsidR="00CF5A0B" w:rsidRDefault="00864A59" w:rsidP="007D3243">
                            <w:pPr>
                              <w:spacing w:before="60" w:after="60"/>
                              <w:rPr>
                                <w:sz w:val="24"/>
                                <w:szCs w:val="24"/>
                              </w:rPr>
                            </w:pPr>
                            <w:r>
                              <w:rPr>
                                <w:sz w:val="24"/>
                                <w:szCs w:val="24"/>
                              </w:rPr>
                              <w:t>Quotes received</w:t>
                            </w:r>
                          </w:p>
                        </w:tc>
                        <w:tc>
                          <w:tcPr>
                            <w:tcW w:w="4105" w:type="dxa"/>
                          </w:tcPr>
                          <w:p w14:paraId="49730BFB" w14:textId="77777777" w:rsidR="00CF5A0B" w:rsidRDefault="00CF5A0B" w:rsidP="007D3243">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r w:rsidR="00CF5A0B" w14:paraId="3787962F" w14:textId="77777777" w:rsidTr="007D3243">
                        <w:tc>
                          <w:tcPr>
                            <w:cnfStyle w:val="001000000000" w:firstRow="0" w:lastRow="0" w:firstColumn="1" w:lastColumn="0" w:oddVBand="0" w:evenVBand="0" w:oddHBand="0" w:evenHBand="0" w:firstRowFirstColumn="0" w:firstRowLastColumn="0" w:lastRowFirstColumn="0" w:lastRowLastColumn="0"/>
                            <w:tcW w:w="5382" w:type="dxa"/>
                          </w:tcPr>
                          <w:p w14:paraId="2E483299" w14:textId="1E429EFB" w:rsidR="00CF5A0B" w:rsidRDefault="009A6BF0" w:rsidP="007D3243">
                            <w:pPr>
                              <w:spacing w:before="60" w:after="60"/>
                              <w:rPr>
                                <w:sz w:val="24"/>
                                <w:szCs w:val="24"/>
                              </w:rPr>
                            </w:pPr>
                            <w:r>
                              <w:rPr>
                                <w:sz w:val="24"/>
                                <w:szCs w:val="24"/>
                              </w:rPr>
                              <w:t>copies of planning permissions</w:t>
                            </w:r>
                          </w:p>
                        </w:tc>
                        <w:tc>
                          <w:tcPr>
                            <w:tcW w:w="4105" w:type="dxa"/>
                          </w:tcPr>
                          <w:p w14:paraId="22C9ECA1" w14:textId="77777777" w:rsidR="00CF5A0B" w:rsidRDefault="00CF5A0B" w:rsidP="007D3243">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r w:rsidR="009A6BF0" w14:paraId="620701E4" w14:textId="77777777" w:rsidTr="007D3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04D938E3" w14:textId="71FEFCEE" w:rsidR="009A6BF0" w:rsidRDefault="009A6BF0" w:rsidP="007D3243">
                            <w:pPr>
                              <w:spacing w:before="60" w:after="60"/>
                              <w:rPr>
                                <w:sz w:val="24"/>
                                <w:szCs w:val="24"/>
                              </w:rPr>
                            </w:pPr>
                            <w:r>
                              <w:rPr>
                                <w:sz w:val="24"/>
                                <w:szCs w:val="24"/>
                              </w:rPr>
                              <w:t>Leasehold in place – copy of written permission needed</w:t>
                            </w:r>
                          </w:p>
                        </w:tc>
                        <w:tc>
                          <w:tcPr>
                            <w:tcW w:w="4105" w:type="dxa"/>
                          </w:tcPr>
                          <w:p w14:paraId="1C6822AD" w14:textId="77777777" w:rsidR="009A6BF0" w:rsidRDefault="009A6BF0" w:rsidP="007D3243">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bl>
                    <w:p w14:paraId="42794E69" w14:textId="77777777" w:rsidR="00BF6E03" w:rsidRPr="007D3243" w:rsidRDefault="00BF6E03" w:rsidP="00BF6E03">
                      <w:pPr>
                        <w:rPr>
                          <w:sz w:val="24"/>
                          <w:szCs w:val="24"/>
                        </w:rPr>
                      </w:pPr>
                    </w:p>
                    <w:p w14:paraId="42C1E1DE" w14:textId="77777777" w:rsidR="00BF6E03" w:rsidRPr="007D3243" w:rsidRDefault="00BF6E03" w:rsidP="00BF6E03">
                      <w:pPr>
                        <w:rPr>
                          <w:sz w:val="24"/>
                          <w:szCs w:val="24"/>
                        </w:rPr>
                      </w:pPr>
                    </w:p>
                  </w:txbxContent>
                </v:textbox>
                <w10:wrap anchorx="margin"/>
              </v:shape>
            </w:pict>
          </mc:Fallback>
        </mc:AlternateContent>
      </w:r>
    </w:p>
    <w:p w14:paraId="70671C75" w14:textId="77777777" w:rsidR="00BF6E03" w:rsidRDefault="00BF6E03" w:rsidP="00BF6E03">
      <w:pPr>
        <w:jc w:val="both"/>
        <w:rPr>
          <w:sz w:val="24"/>
          <w:szCs w:val="24"/>
        </w:rPr>
      </w:pPr>
    </w:p>
    <w:p w14:paraId="3EBB9F34" w14:textId="77777777" w:rsidR="00BF6E03" w:rsidRDefault="00BF6E03" w:rsidP="00BF6E03">
      <w:pPr>
        <w:jc w:val="both"/>
        <w:rPr>
          <w:sz w:val="24"/>
          <w:szCs w:val="24"/>
        </w:rPr>
      </w:pPr>
    </w:p>
    <w:p w14:paraId="3ED75A8B" w14:textId="77777777" w:rsidR="00BF6E03" w:rsidRDefault="00BF6E03" w:rsidP="00BF6E03">
      <w:pPr>
        <w:jc w:val="both"/>
        <w:rPr>
          <w:sz w:val="24"/>
          <w:szCs w:val="24"/>
        </w:rPr>
      </w:pPr>
    </w:p>
    <w:p w14:paraId="66B9595D" w14:textId="77777777" w:rsidR="00BF6E03" w:rsidRDefault="00BF6E03" w:rsidP="00BF6E03">
      <w:pPr>
        <w:jc w:val="both"/>
        <w:rPr>
          <w:sz w:val="24"/>
          <w:szCs w:val="24"/>
        </w:rPr>
      </w:pPr>
    </w:p>
    <w:p w14:paraId="6FA640F0" w14:textId="77777777" w:rsidR="00BF6E03" w:rsidRDefault="00BF6E03" w:rsidP="00BF6E03">
      <w:pPr>
        <w:jc w:val="both"/>
        <w:rPr>
          <w:sz w:val="24"/>
          <w:szCs w:val="24"/>
        </w:rPr>
      </w:pPr>
    </w:p>
    <w:p w14:paraId="71D37FE9" w14:textId="77777777" w:rsidR="00CF5A0B" w:rsidRPr="00864A59" w:rsidRDefault="00CF5A0B" w:rsidP="00BF6E03">
      <w:pPr>
        <w:pStyle w:val="Heading2"/>
      </w:pPr>
    </w:p>
    <w:p w14:paraId="59A237ED" w14:textId="77777777" w:rsidR="00CF5A0B" w:rsidRPr="00864A59" w:rsidRDefault="00CF5A0B" w:rsidP="00BF6E03">
      <w:pPr>
        <w:pStyle w:val="Heading2"/>
      </w:pPr>
    </w:p>
    <w:p w14:paraId="5979B377" w14:textId="77777777" w:rsidR="00CF5A0B" w:rsidRPr="00864A59" w:rsidRDefault="00CF5A0B" w:rsidP="00BF6E03">
      <w:pPr>
        <w:pStyle w:val="Heading2"/>
      </w:pPr>
    </w:p>
    <w:p w14:paraId="2B846F76" w14:textId="77777777" w:rsidR="00CF5A0B" w:rsidRPr="00864A59" w:rsidRDefault="00CF5A0B" w:rsidP="00BF6E03">
      <w:pPr>
        <w:pStyle w:val="Heading2"/>
      </w:pPr>
    </w:p>
    <w:p w14:paraId="58163690" w14:textId="2CE6C0F0" w:rsidR="00BF6E03" w:rsidRPr="00864A59" w:rsidRDefault="00BF6E03" w:rsidP="00BF6E03">
      <w:pPr>
        <w:pStyle w:val="Heading2"/>
      </w:pPr>
      <w:r>
        <w:t>Section A – Application details</w:t>
      </w:r>
    </w:p>
    <w:p w14:paraId="20BB9997" w14:textId="77777777" w:rsidR="00D50E9B" w:rsidRPr="00D50E9B" w:rsidRDefault="00D50E9B" w:rsidP="00D50E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1190"/>
        <w:gridCol w:w="591"/>
        <w:gridCol w:w="4363"/>
      </w:tblGrid>
      <w:tr w:rsidR="00D50E9B" w14:paraId="0D2C400F" w14:textId="77777777" w:rsidTr="3D5B0C0F">
        <w:tc>
          <w:tcPr>
            <w:tcW w:w="5000" w:type="pct"/>
            <w:gridSpan w:val="4"/>
            <w:shd w:val="clear" w:color="auto" w:fill="E7E6E6" w:themeFill="background2"/>
          </w:tcPr>
          <w:p w14:paraId="432568A4" w14:textId="77777777" w:rsidR="00D50E9B" w:rsidRDefault="00D50E9B" w:rsidP="00D50E9B">
            <w:pPr>
              <w:rPr>
                <w:rFonts w:ascii="Arial" w:hAnsi="Arial" w:cs="Arial"/>
                <w:b/>
              </w:rPr>
            </w:pPr>
          </w:p>
        </w:tc>
      </w:tr>
      <w:tr w:rsidR="00D50E9B" w14:paraId="014B5B90" w14:textId="77777777" w:rsidTr="3D5B0C0F">
        <w:tc>
          <w:tcPr>
            <w:tcW w:w="5000" w:type="pct"/>
            <w:gridSpan w:val="4"/>
          </w:tcPr>
          <w:p w14:paraId="75A2492D" w14:textId="1B06D7DA" w:rsidR="00D50E9B" w:rsidRPr="00D50E9B" w:rsidRDefault="00D50E9B" w:rsidP="00347327">
            <w:pPr>
              <w:rPr>
                <w:rFonts w:ascii="Montserrat" w:hAnsi="Montserrat" w:cs="Arial"/>
              </w:rPr>
            </w:pPr>
            <w:r w:rsidRPr="00D50E9B">
              <w:rPr>
                <w:rFonts w:ascii="Montserrat" w:hAnsi="Montserrat" w:cs="Arial"/>
                <w:b/>
              </w:rPr>
              <w:t>Name of your organisation</w:t>
            </w:r>
          </w:p>
          <w:p w14:paraId="6DDE395B" w14:textId="77777777" w:rsidR="00D50E9B" w:rsidRPr="00D50E9B" w:rsidRDefault="00D50E9B" w:rsidP="00347327">
            <w:pPr>
              <w:rPr>
                <w:rFonts w:ascii="Montserrat" w:hAnsi="Montserrat" w:cs="Arial"/>
              </w:rPr>
            </w:pPr>
          </w:p>
        </w:tc>
      </w:tr>
      <w:tr w:rsidR="00D50E9B" w14:paraId="1C378B30" w14:textId="77777777" w:rsidTr="3D5B0C0F">
        <w:tc>
          <w:tcPr>
            <w:tcW w:w="5000" w:type="pct"/>
            <w:gridSpan w:val="4"/>
          </w:tcPr>
          <w:p w14:paraId="43044E65" w14:textId="77777777" w:rsidR="00D50E9B" w:rsidRPr="00D50E9B" w:rsidRDefault="00D50E9B" w:rsidP="00347327">
            <w:pPr>
              <w:rPr>
                <w:rFonts w:ascii="Montserrat" w:hAnsi="Montserrat" w:cs="Arial"/>
              </w:rPr>
            </w:pPr>
            <w:r w:rsidRPr="00D50E9B">
              <w:rPr>
                <w:rFonts w:ascii="Montserrat" w:hAnsi="Montserrat" w:cs="Arial"/>
                <w:b/>
              </w:rPr>
              <w:t xml:space="preserve">Main contact: </w:t>
            </w:r>
          </w:p>
          <w:p w14:paraId="1740638B" w14:textId="77777777" w:rsidR="00D50E9B" w:rsidRPr="00D50E9B" w:rsidRDefault="00D50E9B" w:rsidP="00347327">
            <w:pPr>
              <w:rPr>
                <w:rFonts w:ascii="Montserrat" w:hAnsi="Montserrat" w:cs="Arial"/>
              </w:rPr>
            </w:pPr>
          </w:p>
        </w:tc>
      </w:tr>
      <w:tr w:rsidR="00D50E9B" w14:paraId="2B474F84" w14:textId="77777777" w:rsidTr="3D5B0C0F">
        <w:tc>
          <w:tcPr>
            <w:tcW w:w="5000" w:type="pct"/>
            <w:gridSpan w:val="4"/>
          </w:tcPr>
          <w:p w14:paraId="19E3730D" w14:textId="77777777" w:rsidR="00D50E9B" w:rsidRPr="00D50E9B" w:rsidRDefault="00D50E9B" w:rsidP="00347327">
            <w:pPr>
              <w:rPr>
                <w:rFonts w:ascii="Montserrat" w:hAnsi="Montserrat" w:cs="Arial"/>
              </w:rPr>
            </w:pPr>
            <w:r w:rsidRPr="00D50E9B">
              <w:rPr>
                <w:rFonts w:ascii="Montserrat" w:hAnsi="Montserrat" w:cs="Arial"/>
                <w:b/>
              </w:rPr>
              <w:t xml:space="preserve">Position held: </w:t>
            </w:r>
          </w:p>
          <w:p w14:paraId="45C17F8E" w14:textId="77777777" w:rsidR="00D50E9B" w:rsidRPr="00D50E9B" w:rsidRDefault="00D50E9B" w:rsidP="00347327">
            <w:pPr>
              <w:rPr>
                <w:rFonts w:ascii="Montserrat" w:hAnsi="Montserrat" w:cs="Arial"/>
                <w:b/>
              </w:rPr>
            </w:pPr>
          </w:p>
        </w:tc>
      </w:tr>
      <w:tr w:rsidR="00D50E9B" w14:paraId="4ECB0811" w14:textId="77777777" w:rsidTr="3D5B0C0F">
        <w:tc>
          <w:tcPr>
            <w:tcW w:w="5000" w:type="pct"/>
            <w:gridSpan w:val="4"/>
          </w:tcPr>
          <w:p w14:paraId="69C24821" w14:textId="1CF02F64" w:rsidR="00D50E9B" w:rsidRPr="00D50E9B" w:rsidRDefault="00D50E9B" w:rsidP="00347327">
            <w:pPr>
              <w:rPr>
                <w:rFonts w:ascii="Montserrat" w:hAnsi="Montserrat" w:cs="Arial"/>
                <w:b/>
              </w:rPr>
            </w:pPr>
            <w:r w:rsidRPr="00D50E9B">
              <w:rPr>
                <w:rFonts w:ascii="Montserrat" w:hAnsi="Montserrat" w:cs="Arial"/>
                <w:b/>
              </w:rPr>
              <w:t>Organisation</w:t>
            </w:r>
            <w:r w:rsidR="00CF5A0B">
              <w:rPr>
                <w:rFonts w:ascii="Montserrat" w:hAnsi="Montserrat" w:cs="Arial"/>
                <w:b/>
              </w:rPr>
              <w:t xml:space="preserve"> </w:t>
            </w:r>
            <w:r w:rsidRPr="00D50E9B">
              <w:rPr>
                <w:rFonts w:ascii="Montserrat" w:hAnsi="Montserrat" w:cs="Arial"/>
                <w:b/>
              </w:rPr>
              <w:t xml:space="preserve">address: </w:t>
            </w:r>
          </w:p>
          <w:p w14:paraId="5D55F746" w14:textId="77777777" w:rsidR="00D50E9B" w:rsidRPr="00D50E9B" w:rsidRDefault="00D50E9B" w:rsidP="00347327">
            <w:pPr>
              <w:rPr>
                <w:rFonts w:ascii="Montserrat" w:hAnsi="Montserrat" w:cs="Arial"/>
                <w:b/>
              </w:rPr>
            </w:pPr>
          </w:p>
          <w:p w14:paraId="45FC17BD" w14:textId="77777777" w:rsidR="00D50E9B" w:rsidRPr="00D50E9B" w:rsidRDefault="00D50E9B" w:rsidP="00347327">
            <w:pPr>
              <w:rPr>
                <w:rFonts w:ascii="Montserrat" w:hAnsi="Montserrat" w:cs="Arial"/>
                <w:b/>
              </w:rPr>
            </w:pPr>
            <w:r w:rsidRPr="00D50E9B">
              <w:rPr>
                <w:rFonts w:ascii="Montserrat" w:hAnsi="Montserrat" w:cs="Arial"/>
                <w:b/>
              </w:rPr>
              <w:t xml:space="preserve"> </w:t>
            </w:r>
          </w:p>
          <w:p w14:paraId="7327894B" w14:textId="77777777" w:rsidR="00D50E9B" w:rsidRPr="00D50E9B" w:rsidRDefault="00D50E9B" w:rsidP="00347327">
            <w:pPr>
              <w:rPr>
                <w:rFonts w:ascii="Montserrat" w:hAnsi="Montserrat" w:cs="Arial"/>
                <w:b/>
              </w:rPr>
            </w:pPr>
          </w:p>
        </w:tc>
      </w:tr>
      <w:tr w:rsidR="00D50E9B" w14:paraId="69A54CBD" w14:textId="77777777" w:rsidTr="3D5B0C0F">
        <w:tc>
          <w:tcPr>
            <w:tcW w:w="1809" w:type="pct"/>
          </w:tcPr>
          <w:p w14:paraId="5E015DE6" w14:textId="77777777" w:rsidR="00D50E9B" w:rsidRPr="00D50E9B" w:rsidRDefault="00D50E9B" w:rsidP="00347327">
            <w:pPr>
              <w:rPr>
                <w:rFonts w:ascii="Montserrat" w:hAnsi="Montserrat" w:cs="Arial"/>
                <w:b/>
              </w:rPr>
            </w:pPr>
            <w:r w:rsidRPr="00D50E9B">
              <w:rPr>
                <w:rFonts w:ascii="Montserrat" w:hAnsi="Montserrat" w:cs="Arial"/>
                <w:b/>
              </w:rPr>
              <w:t>Postcode:</w:t>
            </w:r>
          </w:p>
          <w:p w14:paraId="757C25B4" w14:textId="77777777" w:rsidR="00D50E9B" w:rsidRPr="00D50E9B" w:rsidRDefault="00D50E9B" w:rsidP="00347327">
            <w:pPr>
              <w:rPr>
                <w:rFonts w:ascii="Montserrat" w:hAnsi="Montserrat" w:cs="Arial"/>
                <w:b/>
              </w:rPr>
            </w:pPr>
          </w:p>
        </w:tc>
        <w:tc>
          <w:tcPr>
            <w:tcW w:w="3191" w:type="pct"/>
            <w:gridSpan w:val="3"/>
          </w:tcPr>
          <w:p w14:paraId="36BF72D6" w14:textId="77777777" w:rsidR="00D50E9B" w:rsidRPr="00AB62A6" w:rsidRDefault="00D50E9B" w:rsidP="00347327">
            <w:pPr>
              <w:rPr>
                <w:rFonts w:ascii="Arial" w:hAnsi="Arial" w:cs="Arial"/>
                <w:b/>
              </w:rPr>
            </w:pPr>
          </w:p>
        </w:tc>
      </w:tr>
      <w:tr w:rsidR="00D50E9B" w14:paraId="11E65796" w14:textId="77777777" w:rsidTr="3D5B0C0F">
        <w:tc>
          <w:tcPr>
            <w:tcW w:w="1809" w:type="pct"/>
          </w:tcPr>
          <w:p w14:paraId="057DD611" w14:textId="77777777" w:rsidR="00D50E9B" w:rsidRPr="00D50E9B" w:rsidRDefault="00D50E9B" w:rsidP="00347327">
            <w:pPr>
              <w:rPr>
                <w:rFonts w:ascii="Montserrat" w:hAnsi="Montserrat" w:cs="Arial"/>
                <w:b/>
              </w:rPr>
            </w:pPr>
            <w:r w:rsidRPr="00D50E9B">
              <w:rPr>
                <w:rFonts w:ascii="Montserrat" w:hAnsi="Montserrat" w:cs="Arial"/>
                <w:b/>
              </w:rPr>
              <w:t>Telephone number:</w:t>
            </w:r>
          </w:p>
        </w:tc>
        <w:tc>
          <w:tcPr>
            <w:tcW w:w="3191" w:type="pct"/>
            <w:gridSpan w:val="3"/>
          </w:tcPr>
          <w:p w14:paraId="4789F0C4" w14:textId="77777777" w:rsidR="00D50E9B" w:rsidRDefault="00D50E9B" w:rsidP="00347327">
            <w:pPr>
              <w:rPr>
                <w:rFonts w:ascii="Arial" w:hAnsi="Arial" w:cs="Arial"/>
              </w:rPr>
            </w:pPr>
          </w:p>
        </w:tc>
      </w:tr>
      <w:tr w:rsidR="00D50E9B" w14:paraId="4959E192" w14:textId="77777777" w:rsidTr="3D5B0C0F">
        <w:tc>
          <w:tcPr>
            <w:tcW w:w="1809" w:type="pct"/>
          </w:tcPr>
          <w:p w14:paraId="4CBADACD" w14:textId="77777777" w:rsidR="00D50E9B" w:rsidRPr="00D50E9B" w:rsidRDefault="00D50E9B" w:rsidP="00347327">
            <w:pPr>
              <w:rPr>
                <w:rFonts w:ascii="Montserrat" w:hAnsi="Montserrat" w:cs="Arial"/>
                <w:b/>
              </w:rPr>
            </w:pPr>
            <w:r w:rsidRPr="00D50E9B">
              <w:rPr>
                <w:rFonts w:ascii="Montserrat" w:hAnsi="Montserrat" w:cs="Arial"/>
                <w:b/>
              </w:rPr>
              <w:t>E-Mail address:</w:t>
            </w:r>
          </w:p>
        </w:tc>
        <w:tc>
          <w:tcPr>
            <w:tcW w:w="3191" w:type="pct"/>
            <w:gridSpan w:val="3"/>
          </w:tcPr>
          <w:p w14:paraId="3768C4FD" w14:textId="77777777" w:rsidR="00D50E9B" w:rsidRDefault="00D50E9B" w:rsidP="00347327">
            <w:pPr>
              <w:rPr>
                <w:rFonts w:ascii="Arial" w:hAnsi="Arial" w:cs="Arial"/>
              </w:rPr>
            </w:pPr>
          </w:p>
        </w:tc>
      </w:tr>
      <w:tr w:rsidR="00D50E9B" w14:paraId="71805654" w14:textId="77777777" w:rsidTr="3D5B0C0F">
        <w:tc>
          <w:tcPr>
            <w:tcW w:w="1809" w:type="pct"/>
          </w:tcPr>
          <w:p w14:paraId="182F78B4" w14:textId="77777777" w:rsidR="00D50E9B" w:rsidRPr="00D50E9B" w:rsidRDefault="00D50E9B" w:rsidP="00347327">
            <w:pPr>
              <w:rPr>
                <w:rFonts w:ascii="Montserrat" w:hAnsi="Montserrat" w:cs="Arial"/>
                <w:b/>
              </w:rPr>
            </w:pPr>
            <w:r w:rsidRPr="00D50E9B">
              <w:rPr>
                <w:rFonts w:ascii="Montserrat" w:hAnsi="Montserrat" w:cs="Arial"/>
                <w:b/>
              </w:rPr>
              <w:t>Will the above contact be responsible for managing the project?</w:t>
            </w:r>
          </w:p>
        </w:tc>
        <w:tc>
          <w:tcPr>
            <w:tcW w:w="3191" w:type="pct"/>
            <w:gridSpan w:val="3"/>
          </w:tcPr>
          <w:p w14:paraId="703662FC" w14:textId="77777777" w:rsidR="00D50E9B" w:rsidRPr="00D50E9B" w:rsidRDefault="00D50E9B" w:rsidP="00347327">
            <w:pPr>
              <w:rPr>
                <w:rFonts w:ascii="Montserrat" w:hAnsi="Montserrat" w:cs="Arial"/>
                <w:b/>
              </w:rPr>
            </w:pPr>
          </w:p>
        </w:tc>
      </w:tr>
      <w:tr w:rsidR="00D50E9B" w14:paraId="55ACEC25" w14:textId="77777777" w:rsidTr="3D5B0C0F">
        <w:tc>
          <w:tcPr>
            <w:tcW w:w="1809" w:type="pct"/>
          </w:tcPr>
          <w:p w14:paraId="637CCD39" w14:textId="636B39CE" w:rsidR="00D50E9B" w:rsidRPr="00D50E9B" w:rsidRDefault="00D50E9B" w:rsidP="00347327">
            <w:pPr>
              <w:rPr>
                <w:rFonts w:ascii="Montserrat" w:hAnsi="Montserrat" w:cs="Arial"/>
                <w:b/>
              </w:rPr>
            </w:pPr>
            <w:r w:rsidRPr="00D50E9B">
              <w:rPr>
                <w:rFonts w:ascii="Montserrat" w:hAnsi="Montserrat" w:cs="Arial"/>
                <w:b/>
              </w:rPr>
              <w:t xml:space="preserve">If </w:t>
            </w:r>
            <w:r w:rsidR="00864A59" w:rsidRPr="00D50E9B">
              <w:rPr>
                <w:rFonts w:ascii="Montserrat" w:hAnsi="Montserrat" w:cs="Arial"/>
                <w:b/>
              </w:rPr>
              <w:t>no,</w:t>
            </w:r>
            <w:r w:rsidRPr="00D50E9B">
              <w:rPr>
                <w:rFonts w:ascii="Montserrat" w:hAnsi="Montserrat" w:cs="Arial"/>
                <w:b/>
              </w:rPr>
              <w:t xml:space="preserve"> please can you also provide the contact details for the Project Manager?</w:t>
            </w:r>
          </w:p>
        </w:tc>
        <w:tc>
          <w:tcPr>
            <w:tcW w:w="3191" w:type="pct"/>
            <w:gridSpan w:val="3"/>
          </w:tcPr>
          <w:p w14:paraId="45D9F586" w14:textId="77777777" w:rsidR="00D50E9B" w:rsidRPr="00D50E9B" w:rsidRDefault="00D50E9B" w:rsidP="00347327">
            <w:pPr>
              <w:rPr>
                <w:rFonts w:ascii="Montserrat" w:hAnsi="Montserrat" w:cs="Arial"/>
                <w:b/>
              </w:rPr>
            </w:pPr>
          </w:p>
        </w:tc>
      </w:tr>
      <w:tr w:rsidR="00D50E9B" w14:paraId="324C3039" w14:textId="77777777" w:rsidTr="3D5B0C0F">
        <w:tc>
          <w:tcPr>
            <w:tcW w:w="5000" w:type="pct"/>
            <w:gridSpan w:val="4"/>
            <w:shd w:val="clear" w:color="auto" w:fill="E7E6E6" w:themeFill="background2"/>
          </w:tcPr>
          <w:p w14:paraId="65EC38CE" w14:textId="77777777" w:rsidR="00D50E9B" w:rsidRPr="00D50E9B" w:rsidRDefault="00D50E9B" w:rsidP="00347327">
            <w:pPr>
              <w:rPr>
                <w:rFonts w:ascii="Montserrat" w:hAnsi="Montserrat" w:cs="Arial"/>
                <w:b/>
              </w:rPr>
            </w:pPr>
          </w:p>
        </w:tc>
      </w:tr>
      <w:tr w:rsidR="00D50E9B" w14:paraId="05C79C59" w14:textId="77777777" w:rsidTr="3D5B0C0F">
        <w:tc>
          <w:tcPr>
            <w:tcW w:w="5000" w:type="pct"/>
            <w:gridSpan w:val="4"/>
          </w:tcPr>
          <w:p w14:paraId="27BC81AD" w14:textId="574BB778" w:rsidR="00D50E9B" w:rsidRPr="00FA6E4B" w:rsidRDefault="00D50E9B" w:rsidP="00347327">
            <w:pPr>
              <w:rPr>
                <w:rFonts w:ascii="Montserrat" w:hAnsi="Montserrat" w:cs="Arial"/>
                <w:b/>
              </w:rPr>
            </w:pPr>
            <w:r w:rsidRPr="00D50E9B">
              <w:rPr>
                <w:rFonts w:ascii="Montserrat" w:hAnsi="Montserrat" w:cs="Arial"/>
                <w:b/>
              </w:rPr>
              <w:t xml:space="preserve">How would you describe your </w:t>
            </w:r>
            <w:r w:rsidR="00CF5A0B">
              <w:rPr>
                <w:rFonts w:ascii="Montserrat" w:hAnsi="Montserrat" w:cs="Arial"/>
                <w:b/>
              </w:rPr>
              <w:t>organisation</w:t>
            </w:r>
            <w:r w:rsidRPr="00D50E9B">
              <w:rPr>
                <w:rFonts w:ascii="Montserrat" w:hAnsi="Montserrat" w:cs="Arial"/>
                <w:b/>
              </w:rPr>
              <w:t>? (please tick)</w:t>
            </w:r>
          </w:p>
        </w:tc>
      </w:tr>
      <w:tr w:rsidR="00D50E9B" w14:paraId="0DDE221D" w14:textId="77777777" w:rsidTr="3D5B0C0F">
        <w:tc>
          <w:tcPr>
            <w:tcW w:w="2427" w:type="pct"/>
            <w:gridSpan w:val="2"/>
          </w:tcPr>
          <w:p w14:paraId="1CC878C7" w14:textId="19F7743B" w:rsidR="00D50E9B" w:rsidRPr="00D50E9B" w:rsidRDefault="00CF5A0B" w:rsidP="00CF5A0B">
            <w:pPr>
              <w:rPr>
                <w:rFonts w:ascii="Montserrat" w:hAnsi="Montserrat" w:cs="Arial"/>
                <w:b/>
              </w:rPr>
            </w:pPr>
            <w:r>
              <w:rPr>
                <w:rFonts w:ascii="Montserrat" w:hAnsi="Montserrat" w:cs="Arial"/>
                <w:b/>
              </w:rPr>
              <w:t xml:space="preserve">Charitable Trust </w:t>
            </w:r>
          </w:p>
        </w:tc>
        <w:tc>
          <w:tcPr>
            <w:tcW w:w="307" w:type="pct"/>
          </w:tcPr>
          <w:p w14:paraId="51CE3A2A" w14:textId="77777777" w:rsidR="00D50E9B" w:rsidRPr="00D50E9B" w:rsidRDefault="00D50E9B" w:rsidP="00347327">
            <w:pPr>
              <w:rPr>
                <w:rFonts w:ascii="Montserrat" w:hAnsi="Montserrat" w:cs="Arial"/>
              </w:rPr>
            </w:pPr>
          </w:p>
        </w:tc>
        <w:tc>
          <w:tcPr>
            <w:tcW w:w="2266" w:type="pct"/>
          </w:tcPr>
          <w:p w14:paraId="6F9A4F39" w14:textId="4532C96F" w:rsidR="00D50E9B" w:rsidRPr="00D50E9B" w:rsidRDefault="00D50E9B" w:rsidP="00347327">
            <w:pPr>
              <w:rPr>
                <w:rFonts w:ascii="Montserrat" w:hAnsi="Montserrat" w:cs="Arial"/>
              </w:rPr>
            </w:pPr>
            <w:r w:rsidRPr="00D50E9B">
              <w:rPr>
                <w:rFonts w:ascii="Montserrat" w:hAnsi="Montserrat" w:cs="Arial"/>
              </w:rPr>
              <w:t>Registration no:</w:t>
            </w:r>
            <w:r w:rsidR="00CF5A0B">
              <w:rPr>
                <w:rFonts w:ascii="Montserrat" w:hAnsi="Montserrat" w:cs="Arial"/>
              </w:rPr>
              <w:t xml:space="preserve"> </w:t>
            </w:r>
          </w:p>
        </w:tc>
      </w:tr>
      <w:tr w:rsidR="00D50E9B" w14:paraId="3ABD6B6C" w14:textId="77777777" w:rsidTr="3D5B0C0F">
        <w:tc>
          <w:tcPr>
            <w:tcW w:w="2427" w:type="pct"/>
            <w:gridSpan w:val="2"/>
          </w:tcPr>
          <w:p w14:paraId="3AD3B861" w14:textId="24AE5BD7" w:rsidR="00D50E9B" w:rsidRPr="00D50E9B" w:rsidRDefault="00CF5A0B" w:rsidP="00CF5A0B">
            <w:pPr>
              <w:rPr>
                <w:rFonts w:ascii="Montserrat" w:hAnsi="Montserrat" w:cs="Arial"/>
                <w:b/>
              </w:rPr>
            </w:pPr>
            <w:r>
              <w:rPr>
                <w:rFonts w:ascii="Montserrat" w:hAnsi="Montserrat" w:cs="Arial"/>
                <w:b/>
              </w:rPr>
              <w:t>Charitable Incorporated Organisation</w:t>
            </w:r>
          </w:p>
        </w:tc>
        <w:tc>
          <w:tcPr>
            <w:tcW w:w="307" w:type="pct"/>
          </w:tcPr>
          <w:p w14:paraId="67553DEC" w14:textId="77777777" w:rsidR="00D50E9B" w:rsidRPr="00D50E9B" w:rsidRDefault="00D50E9B" w:rsidP="00347327">
            <w:pPr>
              <w:rPr>
                <w:rFonts w:ascii="Montserrat" w:hAnsi="Montserrat" w:cs="Arial"/>
              </w:rPr>
            </w:pPr>
          </w:p>
        </w:tc>
        <w:tc>
          <w:tcPr>
            <w:tcW w:w="2266" w:type="pct"/>
          </w:tcPr>
          <w:p w14:paraId="4C357B06" w14:textId="77777777" w:rsidR="00D50E9B" w:rsidRPr="00D50E9B" w:rsidRDefault="00D50E9B" w:rsidP="00347327">
            <w:pPr>
              <w:rPr>
                <w:rFonts w:ascii="Montserrat" w:hAnsi="Montserrat" w:cs="Arial"/>
              </w:rPr>
            </w:pPr>
            <w:r w:rsidRPr="00D50E9B">
              <w:rPr>
                <w:rFonts w:ascii="Montserrat" w:hAnsi="Montserrat" w:cs="Arial"/>
              </w:rPr>
              <w:t>Registration no:</w:t>
            </w:r>
            <w:r w:rsidRPr="00D50E9B">
              <w:rPr>
                <w:rFonts w:ascii="Montserrat" w:hAnsi="Montserrat" w:cs="Arial"/>
                <w:b/>
              </w:rPr>
              <w:t xml:space="preserve"> </w:t>
            </w:r>
          </w:p>
        </w:tc>
      </w:tr>
      <w:tr w:rsidR="00D50E9B" w14:paraId="037CDD21" w14:textId="77777777" w:rsidTr="3D5B0C0F">
        <w:tc>
          <w:tcPr>
            <w:tcW w:w="2427" w:type="pct"/>
            <w:gridSpan w:val="2"/>
          </w:tcPr>
          <w:p w14:paraId="0FCEEAB3" w14:textId="77777777" w:rsidR="00D50E9B" w:rsidRPr="00D50E9B" w:rsidRDefault="00D50E9B" w:rsidP="00347327">
            <w:pPr>
              <w:rPr>
                <w:rFonts w:ascii="Montserrat" w:hAnsi="Montserrat" w:cs="Arial"/>
                <w:b/>
              </w:rPr>
            </w:pPr>
            <w:r w:rsidRPr="00D50E9B">
              <w:rPr>
                <w:rFonts w:ascii="Montserrat" w:hAnsi="Montserrat" w:cs="Arial"/>
                <w:b/>
              </w:rPr>
              <w:t>Community Interest Company</w:t>
            </w:r>
          </w:p>
          <w:p w14:paraId="100E8E0D" w14:textId="77777777" w:rsidR="00D50E9B" w:rsidRPr="00D50E9B" w:rsidRDefault="00D50E9B" w:rsidP="00347327">
            <w:pPr>
              <w:rPr>
                <w:rFonts w:ascii="Montserrat" w:hAnsi="Montserrat" w:cs="Arial"/>
                <w:b/>
              </w:rPr>
            </w:pPr>
          </w:p>
        </w:tc>
        <w:tc>
          <w:tcPr>
            <w:tcW w:w="307" w:type="pct"/>
          </w:tcPr>
          <w:p w14:paraId="196C44F8" w14:textId="77777777" w:rsidR="00D50E9B" w:rsidRPr="00D50E9B" w:rsidRDefault="00D50E9B" w:rsidP="00347327">
            <w:pPr>
              <w:rPr>
                <w:rFonts w:ascii="Montserrat" w:hAnsi="Montserrat" w:cs="Arial"/>
              </w:rPr>
            </w:pPr>
          </w:p>
        </w:tc>
        <w:tc>
          <w:tcPr>
            <w:tcW w:w="2266" w:type="pct"/>
          </w:tcPr>
          <w:p w14:paraId="699E9311" w14:textId="77777777" w:rsidR="00D50E9B" w:rsidRPr="00D50E9B" w:rsidRDefault="00D50E9B" w:rsidP="00347327">
            <w:pPr>
              <w:rPr>
                <w:rFonts w:ascii="Montserrat" w:hAnsi="Montserrat" w:cs="Arial"/>
              </w:rPr>
            </w:pPr>
            <w:r w:rsidRPr="00D50E9B">
              <w:rPr>
                <w:rFonts w:ascii="Montserrat" w:hAnsi="Montserrat" w:cs="Arial"/>
              </w:rPr>
              <w:t>Registration no:</w:t>
            </w:r>
          </w:p>
        </w:tc>
      </w:tr>
      <w:tr w:rsidR="00D50E9B" w14:paraId="690EE297" w14:textId="77777777" w:rsidTr="3D5B0C0F">
        <w:tc>
          <w:tcPr>
            <w:tcW w:w="2427" w:type="pct"/>
            <w:gridSpan w:val="2"/>
          </w:tcPr>
          <w:p w14:paraId="683BE851" w14:textId="05B404B2" w:rsidR="00D50E9B" w:rsidRDefault="00D50E9B" w:rsidP="00347327">
            <w:pPr>
              <w:rPr>
                <w:rFonts w:ascii="Montserrat" w:hAnsi="Montserrat" w:cs="Arial"/>
                <w:b/>
              </w:rPr>
            </w:pPr>
            <w:r w:rsidRPr="00D50E9B">
              <w:rPr>
                <w:rFonts w:ascii="Montserrat" w:hAnsi="Montserrat" w:cs="Arial"/>
                <w:b/>
              </w:rPr>
              <w:t>Registered charity</w:t>
            </w:r>
          </w:p>
          <w:p w14:paraId="5D4C6781" w14:textId="77777777" w:rsidR="00D50E9B" w:rsidRPr="00D50E9B" w:rsidRDefault="00D50E9B" w:rsidP="00CF5A0B">
            <w:pPr>
              <w:rPr>
                <w:rFonts w:ascii="Montserrat" w:hAnsi="Montserrat" w:cs="Arial"/>
                <w:b/>
              </w:rPr>
            </w:pPr>
          </w:p>
        </w:tc>
        <w:tc>
          <w:tcPr>
            <w:tcW w:w="307" w:type="pct"/>
          </w:tcPr>
          <w:p w14:paraId="572BB846" w14:textId="77777777" w:rsidR="00D50E9B" w:rsidRPr="00D50E9B" w:rsidRDefault="00D50E9B" w:rsidP="00347327">
            <w:pPr>
              <w:rPr>
                <w:rFonts w:ascii="Montserrat" w:hAnsi="Montserrat" w:cs="Arial"/>
              </w:rPr>
            </w:pPr>
          </w:p>
        </w:tc>
        <w:tc>
          <w:tcPr>
            <w:tcW w:w="2266" w:type="pct"/>
          </w:tcPr>
          <w:p w14:paraId="43492B4C" w14:textId="77777777" w:rsidR="00D50E9B" w:rsidRPr="00D50E9B" w:rsidRDefault="00D50E9B" w:rsidP="00347327">
            <w:pPr>
              <w:rPr>
                <w:rFonts w:ascii="Montserrat" w:hAnsi="Montserrat" w:cs="Arial"/>
              </w:rPr>
            </w:pPr>
            <w:r w:rsidRPr="00D50E9B">
              <w:rPr>
                <w:rFonts w:ascii="Montserrat" w:hAnsi="Montserrat" w:cs="Arial"/>
              </w:rPr>
              <w:t>Registration no:</w:t>
            </w:r>
          </w:p>
        </w:tc>
      </w:tr>
      <w:tr w:rsidR="00D50E9B" w14:paraId="323457B0" w14:textId="77777777" w:rsidTr="3D5B0C0F">
        <w:tc>
          <w:tcPr>
            <w:tcW w:w="2427" w:type="pct"/>
            <w:gridSpan w:val="2"/>
          </w:tcPr>
          <w:p w14:paraId="7B17AED7" w14:textId="77777777" w:rsidR="00D50E9B" w:rsidRPr="00D50E9B" w:rsidRDefault="00D50E9B" w:rsidP="00347327">
            <w:pPr>
              <w:rPr>
                <w:rFonts w:ascii="Montserrat" w:hAnsi="Montserrat" w:cs="Arial"/>
                <w:b/>
              </w:rPr>
            </w:pPr>
            <w:r w:rsidRPr="00D50E9B">
              <w:rPr>
                <w:rFonts w:ascii="Montserrat" w:hAnsi="Montserrat" w:cs="Arial"/>
                <w:b/>
              </w:rPr>
              <w:t>Other (please specify)</w:t>
            </w:r>
          </w:p>
          <w:p w14:paraId="569B7533" w14:textId="77777777" w:rsidR="00D50E9B" w:rsidRPr="00D50E9B" w:rsidRDefault="00D50E9B" w:rsidP="00347327">
            <w:pPr>
              <w:rPr>
                <w:rFonts w:ascii="Montserrat" w:hAnsi="Montserrat" w:cs="Arial"/>
                <w:b/>
              </w:rPr>
            </w:pPr>
          </w:p>
        </w:tc>
        <w:tc>
          <w:tcPr>
            <w:tcW w:w="307" w:type="pct"/>
          </w:tcPr>
          <w:p w14:paraId="24EC128D" w14:textId="77777777" w:rsidR="00D50E9B" w:rsidRPr="00D50E9B" w:rsidRDefault="00D50E9B" w:rsidP="00347327">
            <w:pPr>
              <w:rPr>
                <w:rFonts w:ascii="Montserrat" w:hAnsi="Montserrat" w:cs="Arial"/>
              </w:rPr>
            </w:pPr>
          </w:p>
        </w:tc>
        <w:tc>
          <w:tcPr>
            <w:tcW w:w="2266" w:type="pct"/>
          </w:tcPr>
          <w:p w14:paraId="0F9069B7" w14:textId="77777777" w:rsidR="00D50E9B" w:rsidRPr="00D50E9B" w:rsidRDefault="00D50E9B" w:rsidP="00347327">
            <w:pPr>
              <w:rPr>
                <w:rFonts w:ascii="Montserrat" w:hAnsi="Montserrat" w:cs="Arial"/>
              </w:rPr>
            </w:pPr>
          </w:p>
        </w:tc>
      </w:tr>
      <w:tr w:rsidR="00D50E9B" w14:paraId="4C817AC9" w14:textId="77777777" w:rsidTr="3D5B0C0F">
        <w:tc>
          <w:tcPr>
            <w:tcW w:w="2427" w:type="pct"/>
            <w:gridSpan w:val="2"/>
          </w:tcPr>
          <w:p w14:paraId="1D14DC59" w14:textId="77777777" w:rsidR="00D50E9B" w:rsidRPr="00D50E9B" w:rsidRDefault="00D50E9B" w:rsidP="00347327">
            <w:pPr>
              <w:rPr>
                <w:rFonts w:ascii="Montserrat" w:hAnsi="Montserrat" w:cs="Arial"/>
                <w:b/>
              </w:rPr>
            </w:pPr>
            <w:r w:rsidRPr="00D50E9B">
              <w:rPr>
                <w:rFonts w:ascii="Montserrat" w:hAnsi="Montserrat" w:cs="Arial"/>
                <w:b/>
              </w:rPr>
              <w:t xml:space="preserve">Are you registered for VAT? </w:t>
            </w:r>
          </w:p>
          <w:p w14:paraId="4455FAE7" w14:textId="77777777" w:rsidR="00D50E9B" w:rsidRPr="00D50E9B" w:rsidRDefault="00D50E9B" w:rsidP="00347327">
            <w:pPr>
              <w:rPr>
                <w:rFonts w:ascii="Montserrat" w:hAnsi="Montserrat" w:cs="Arial"/>
                <w:b/>
              </w:rPr>
            </w:pPr>
            <w:r w:rsidRPr="00D50E9B">
              <w:rPr>
                <w:rFonts w:ascii="Montserrat" w:hAnsi="Montserrat" w:cs="Arial"/>
                <w:b/>
              </w:rPr>
              <w:t>If so, please provide your VAT number.</w:t>
            </w:r>
          </w:p>
        </w:tc>
        <w:tc>
          <w:tcPr>
            <w:tcW w:w="307" w:type="pct"/>
          </w:tcPr>
          <w:p w14:paraId="31874F14" w14:textId="77777777" w:rsidR="00D50E9B" w:rsidRPr="00D50E9B" w:rsidRDefault="00D50E9B" w:rsidP="00347327">
            <w:pPr>
              <w:rPr>
                <w:rFonts w:ascii="Montserrat" w:hAnsi="Montserrat" w:cs="Arial"/>
              </w:rPr>
            </w:pPr>
          </w:p>
        </w:tc>
        <w:tc>
          <w:tcPr>
            <w:tcW w:w="2266" w:type="pct"/>
          </w:tcPr>
          <w:p w14:paraId="2EF17FF8" w14:textId="77777777" w:rsidR="00D50E9B" w:rsidRPr="00D50E9B" w:rsidRDefault="00D50E9B" w:rsidP="00347327">
            <w:pPr>
              <w:rPr>
                <w:rFonts w:ascii="Montserrat" w:hAnsi="Montserrat" w:cs="Arial"/>
                <w:b/>
              </w:rPr>
            </w:pPr>
            <w:r w:rsidRPr="00D50E9B">
              <w:rPr>
                <w:rFonts w:ascii="Montserrat" w:hAnsi="Montserrat" w:cs="Arial"/>
                <w:b/>
              </w:rPr>
              <w:t xml:space="preserve">Yes / No </w:t>
            </w:r>
          </w:p>
          <w:p w14:paraId="01C70E6F" w14:textId="77777777" w:rsidR="00D50E9B" w:rsidRPr="00D50E9B" w:rsidRDefault="00D50E9B" w:rsidP="00347327">
            <w:pPr>
              <w:rPr>
                <w:rFonts w:ascii="Montserrat" w:hAnsi="Montserrat" w:cs="Arial"/>
              </w:rPr>
            </w:pPr>
            <w:r w:rsidRPr="00D50E9B">
              <w:rPr>
                <w:rFonts w:ascii="Montserrat" w:hAnsi="Montserrat" w:cs="Arial"/>
                <w:b/>
              </w:rPr>
              <w:t>Vat Number:</w:t>
            </w:r>
          </w:p>
        </w:tc>
      </w:tr>
      <w:tr w:rsidR="00D50E9B" w14:paraId="2C960A4C" w14:textId="77777777" w:rsidTr="3D5B0C0F">
        <w:tc>
          <w:tcPr>
            <w:tcW w:w="2427" w:type="pct"/>
            <w:gridSpan w:val="2"/>
          </w:tcPr>
          <w:p w14:paraId="09FE5AF8" w14:textId="078FCA99" w:rsidR="00D50E9B" w:rsidRPr="00D50E9B" w:rsidRDefault="6CEA5C29" w:rsidP="61CCA89B">
            <w:pPr>
              <w:rPr>
                <w:rFonts w:ascii="Montserrat" w:hAnsi="Montserrat" w:cs="Arial"/>
                <w:b/>
                <w:bCs/>
              </w:rPr>
            </w:pPr>
            <w:r w:rsidRPr="3D5B0C0F">
              <w:rPr>
                <w:rFonts w:ascii="Montserrat" w:hAnsi="Montserrat" w:cs="Arial"/>
                <w:b/>
                <w:bCs/>
              </w:rPr>
              <w:t>Wh</w:t>
            </w:r>
            <w:r w:rsidR="00FA6E4B" w:rsidRPr="3D5B0C0F">
              <w:rPr>
                <w:rFonts w:ascii="Montserrat" w:hAnsi="Montserrat" w:cs="Arial"/>
                <w:b/>
                <w:bCs/>
              </w:rPr>
              <w:t>at year</w:t>
            </w:r>
            <w:r w:rsidRPr="3D5B0C0F">
              <w:rPr>
                <w:rFonts w:ascii="Montserrat" w:hAnsi="Montserrat" w:cs="Arial"/>
                <w:b/>
                <w:bCs/>
              </w:rPr>
              <w:t xml:space="preserve"> was your </w:t>
            </w:r>
            <w:r w:rsidR="00CF5A0B" w:rsidRPr="3D5B0C0F">
              <w:rPr>
                <w:rFonts w:ascii="Montserrat" w:hAnsi="Montserrat" w:cs="Arial"/>
                <w:b/>
                <w:bCs/>
              </w:rPr>
              <w:t>organisation</w:t>
            </w:r>
            <w:r w:rsidRPr="3D5B0C0F">
              <w:rPr>
                <w:rFonts w:ascii="Montserrat" w:hAnsi="Montserrat" w:cs="Arial"/>
                <w:b/>
                <w:bCs/>
              </w:rPr>
              <w:t xml:space="preserve"> </w:t>
            </w:r>
            <w:r w:rsidR="00FA6E4B" w:rsidRPr="3D5B0C0F">
              <w:rPr>
                <w:rFonts w:ascii="Montserrat" w:hAnsi="Montserrat" w:cs="Arial"/>
                <w:b/>
                <w:bCs/>
              </w:rPr>
              <w:t>set up in</w:t>
            </w:r>
            <w:r w:rsidR="00CF5A0B" w:rsidRPr="3D5B0C0F">
              <w:rPr>
                <w:rFonts w:ascii="Montserrat" w:hAnsi="Montserrat" w:cs="Arial"/>
                <w:b/>
                <w:bCs/>
              </w:rPr>
              <w:t xml:space="preserve"> </w:t>
            </w:r>
            <w:r w:rsidR="5758CE11" w:rsidRPr="3D5B0C0F">
              <w:rPr>
                <w:rFonts w:ascii="Montserrat" w:hAnsi="Montserrat" w:cs="Arial"/>
                <w:b/>
                <w:bCs/>
              </w:rPr>
              <w:t xml:space="preserve">Forest of Dean </w:t>
            </w:r>
            <w:r w:rsidR="00CF5A0B" w:rsidRPr="3D5B0C0F">
              <w:rPr>
                <w:rFonts w:ascii="Montserrat" w:hAnsi="Montserrat" w:cs="Arial"/>
                <w:b/>
                <w:bCs/>
              </w:rPr>
              <w:t>district</w:t>
            </w:r>
            <w:r w:rsidRPr="3D5B0C0F">
              <w:rPr>
                <w:rFonts w:ascii="Montserrat" w:hAnsi="Montserrat" w:cs="Arial"/>
                <w:b/>
                <w:bCs/>
              </w:rPr>
              <w:t>?</w:t>
            </w:r>
            <w:r w:rsidR="00FA6E4B" w:rsidRPr="3D5B0C0F">
              <w:rPr>
                <w:rFonts w:ascii="Montserrat" w:hAnsi="Montserrat" w:cs="Arial"/>
                <w:b/>
                <w:bCs/>
              </w:rPr>
              <w:t xml:space="preserve"> </w:t>
            </w:r>
          </w:p>
        </w:tc>
        <w:tc>
          <w:tcPr>
            <w:tcW w:w="2573" w:type="pct"/>
            <w:gridSpan w:val="2"/>
          </w:tcPr>
          <w:p w14:paraId="7DF49F73" w14:textId="77777777" w:rsidR="00D50E9B" w:rsidRPr="00D50E9B" w:rsidRDefault="00D50E9B" w:rsidP="00347327">
            <w:pPr>
              <w:rPr>
                <w:rFonts w:ascii="Montserrat" w:hAnsi="Montserrat" w:cs="Arial"/>
                <w:b/>
              </w:rPr>
            </w:pPr>
          </w:p>
        </w:tc>
      </w:tr>
      <w:tr w:rsidR="00D50E9B" w14:paraId="1FC070E7" w14:textId="77777777" w:rsidTr="3D5B0C0F">
        <w:tc>
          <w:tcPr>
            <w:tcW w:w="2427" w:type="pct"/>
            <w:gridSpan w:val="2"/>
          </w:tcPr>
          <w:p w14:paraId="1315C17B" w14:textId="08441EEA" w:rsidR="00D50E9B" w:rsidRPr="00D50E9B" w:rsidRDefault="00D50E9B" w:rsidP="3D5B0C0F">
            <w:pPr>
              <w:rPr>
                <w:rFonts w:ascii="Montserrat" w:hAnsi="Montserrat" w:cs="Arial"/>
                <w:b/>
                <w:bCs/>
              </w:rPr>
            </w:pPr>
            <w:r w:rsidRPr="3D5B0C0F">
              <w:rPr>
                <w:rFonts w:ascii="Montserrat" w:hAnsi="Montserrat" w:cs="Arial"/>
                <w:b/>
                <w:bCs/>
              </w:rPr>
              <w:t>How many employees do you have?</w:t>
            </w:r>
          </w:p>
        </w:tc>
        <w:tc>
          <w:tcPr>
            <w:tcW w:w="2573" w:type="pct"/>
            <w:gridSpan w:val="2"/>
          </w:tcPr>
          <w:p w14:paraId="44AC442E" w14:textId="77777777" w:rsidR="00D50E9B" w:rsidRPr="00D50E9B" w:rsidRDefault="00D50E9B" w:rsidP="00347327">
            <w:pPr>
              <w:rPr>
                <w:rFonts w:ascii="Montserrat" w:hAnsi="Montserrat" w:cs="Arial"/>
                <w:b/>
              </w:rPr>
            </w:pPr>
          </w:p>
        </w:tc>
      </w:tr>
      <w:tr w:rsidR="00CF5A0B" w14:paraId="0BD86F9B" w14:textId="77777777" w:rsidTr="3D5B0C0F">
        <w:tc>
          <w:tcPr>
            <w:tcW w:w="2427" w:type="pct"/>
            <w:gridSpan w:val="2"/>
          </w:tcPr>
          <w:p w14:paraId="4F958CB9" w14:textId="77777777" w:rsidR="00CF5A0B" w:rsidRPr="00D50E9B" w:rsidRDefault="00CF5A0B" w:rsidP="00347327">
            <w:pPr>
              <w:rPr>
                <w:rFonts w:ascii="Montserrat" w:hAnsi="Montserrat" w:cs="Arial"/>
                <w:b/>
              </w:rPr>
            </w:pPr>
            <w:r>
              <w:rPr>
                <w:rFonts w:ascii="Montserrat" w:hAnsi="Montserrat" w:cs="Arial"/>
                <w:b/>
              </w:rPr>
              <w:t>How many volunteers do you have including Trustees/ committee members</w:t>
            </w:r>
          </w:p>
        </w:tc>
        <w:tc>
          <w:tcPr>
            <w:tcW w:w="2573" w:type="pct"/>
            <w:gridSpan w:val="2"/>
          </w:tcPr>
          <w:p w14:paraId="321C899F" w14:textId="466FF1A1" w:rsidR="00CF5A0B" w:rsidRPr="00D50E9B" w:rsidRDefault="00CF5A0B" w:rsidP="00347327">
            <w:pPr>
              <w:rPr>
                <w:rFonts w:ascii="Montserrat" w:hAnsi="Montserrat" w:cs="Arial"/>
                <w:b/>
              </w:rPr>
            </w:pPr>
          </w:p>
        </w:tc>
      </w:tr>
      <w:tr w:rsidR="00D50E9B" w14:paraId="38D60CB2" w14:textId="77777777" w:rsidTr="3D5B0C0F">
        <w:trPr>
          <w:trHeight w:val="693"/>
        </w:trPr>
        <w:tc>
          <w:tcPr>
            <w:tcW w:w="5000" w:type="pct"/>
            <w:gridSpan w:val="4"/>
          </w:tcPr>
          <w:p w14:paraId="34B81FBE" w14:textId="1D2F9038" w:rsidR="00D50E9B" w:rsidRPr="00D50E9B" w:rsidRDefault="00D50E9B" w:rsidP="3D5B0C0F">
            <w:pPr>
              <w:rPr>
                <w:rFonts w:ascii="Montserrat" w:hAnsi="Montserrat" w:cs="Arial"/>
                <w:b/>
                <w:bCs/>
              </w:rPr>
            </w:pPr>
            <w:r w:rsidRPr="3D5B0C0F">
              <w:rPr>
                <w:rFonts w:ascii="Montserrat" w:hAnsi="Montserrat" w:cs="Arial"/>
                <w:b/>
                <w:bCs/>
              </w:rPr>
              <w:t xml:space="preserve">Briefly describe the purpose of your </w:t>
            </w:r>
            <w:r w:rsidR="00CF5A0B" w:rsidRPr="3D5B0C0F">
              <w:rPr>
                <w:rFonts w:ascii="Montserrat" w:hAnsi="Montserrat" w:cs="Arial"/>
                <w:b/>
                <w:bCs/>
              </w:rPr>
              <w:t>organisation</w:t>
            </w:r>
            <w:r w:rsidRPr="3D5B0C0F">
              <w:rPr>
                <w:rFonts w:ascii="Montserrat" w:hAnsi="Montserrat" w:cs="Arial"/>
                <w:b/>
                <w:bCs/>
              </w:rPr>
              <w:t xml:space="preserve">: </w:t>
            </w:r>
          </w:p>
          <w:p w14:paraId="0C15BBE6" w14:textId="3334C130" w:rsidR="00637404" w:rsidRPr="00D50E9B" w:rsidRDefault="00637404" w:rsidP="00347327">
            <w:pPr>
              <w:rPr>
                <w:rFonts w:ascii="Montserrat" w:hAnsi="Montserrat" w:cs="Arial"/>
              </w:rPr>
            </w:pPr>
          </w:p>
        </w:tc>
      </w:tr>
    </w:tbl>
    <w:p w14:paraId="7E4C539C" w14:textId="47443C9E" w:rsidR="00447B93" w:rsidRDefault="00447B93" w:rsidP="006D5B42">
      <w:pPr>
        <w:jc w:val="both"/>
        <w:rPr>
          <w:rFonts w:asciiTheme="majorHAnsi" w:hAnsiTheme="majorHAnsi"/>
          <w:color w:val="007E74" w:themeColor="accent1" w:themeShade="BF"/>
          <w:sz w:val="36"/>
          <w:szCs w:val="36"/>
        </w:rPr>
      </w:pPr>
    </w:p>
    <w:p w14:paraId="79676896" w14:textId="2B0030E4" w:rsidR="00D50E9B" w:rsidRDefault="00D50E9B" w:rsidP="3D5B0C0F">
      <w:pPr>
        <w:rPr>
          <w:rFonts w:asciiTheme="majorHAnsi" w:hAnsiTheme="majorHAnsi"/>
          <w:color w:val="007E74" w:themeColor="accent1" w:themeShade="BF"/>
          <w:sz w:val="36"/>
          <w:szCs w:val="36"/>
        </w:rPr>
      </w:pPr>
    </w:p>
    <w:p w14:paraId="2C8BA751" w14:textId="6C9D59E2" w:rsidR="61CCA89B" w:rsidRDefault="61CCA89B" w:rsidP="61CCA89B">
      <w:pPr>
        <w:rPr>
          <w:rFonts w:asciiTheme="majorHAnsi" w:hAnsiTheme="majorHAnsi"/>
          <w:color w:val="007E74" w:themeColor="accent1" w:themeShade="BF"/>
          <w:sz w:val="36"/>
          <w:szCs w:val="36"/>
        </w:rPr>
      </w:pPr>
    </w:p>
    <w:p w14:paraId="1C0B5E10" w14:textId="5F55961D" w:rsidR="00CF5A0B" w:rsidRDefault="00CF5A0B" w:rsidP="00D50E9B">
      <w:pPr>
        <w:rPr>
          <w:rFonts w:asciiTheme="majorHAnsi" w:hAnsiTheme="majorHAnsi"/>
          <w:color w:val="007E74" w:themeColor="accent1" w:themeShade="BF"/>
          <w:sz w:val="36"/>
          <w:szCs w:val="36"/>
        </w:rPr>
      </w:pPr>
    </w:p>
    <w:p w14:paraId="68D66E16" w14:textId="19CF707B" w:rsidR="00D50E9B" w:rsidRDefault="00D50E9B" w:rsidP="00D50E9B">
      <w:pPr>
        <w:rPr>
          <w:rFonts w:ascii="Montserrat" w:hAnsi="Montserrat" w:cs="Arial"/>
          <w:b/>
        </w:rPr>
      </w:pPr>
    </w:p>
    <w:p w14:paraId="66B215BC" w14:textId="3E2C1FE7" w:rsidR="3D5B0C0F" w:rsidRPr="00864A59" w:rsidRDefault="3D5B0C0F" w:rsidP="3D5B0C0F">
      <w:pPr>
        <w:rPr>
          <w:rFonts w:ascii="Montserrat" w:hAnsi="Montserrat" w:cs="Arial"/>
          <w:b/>
          <w:bCs/>
          <w:color w:val="007E74" w:themeColor="accent1" w:themeShade="BF"/>
        </w:rPr>
      </w:pPr>
    </w:p>
    <w:p w14:paraId="1E2B8A3D" w14:textId="77777777" w:rsidR="00AA5756" w:rsidRPr="00864A59" w:rsidRDefault="00AA5756" w:rsidP="3D5B0C0F">
      <w:pPr>
        <w:rPr>
          <w:rFonts w:ascii="Montserrat" w:hAnsi="Montserrat" w:cs="Arial"/>
          <w:b/>
          <w:bCs/>
          <w:color w:val="007E74" w:themeColor="accent1" w:themeShade="BF"/>
        </w:rPr>
      </w:pPr>
      <w:r w:rsidRPr="3D5B0C0F">
        <w:rPr>
          <w:rFonts w:ascii="Montserrat" w:hAnsi="Montserrat" w:cs="Arial"/>
          <w:b/>
          <w:bCs/>
          <w:color w:val="007E74" w:themeColor="accent1" w:themeShade="BF"/>
        </w:rPr>
        <w:t>Property Ownership and Permissions</w:t>
      </w:r>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2"/>
        <w:gridCol w:w="994"/>
        <w:gridCol w:w="1417"/>
        <w:gridCol w:w="1700"/>
        <w:gridCol w:w="1695"/>
      </w:tblGrid>
      <w:tr w:rsidR="00AA5756" w:rsidRPr="00010873" w14:paraId="7CCA5FF8" w14:textId="77777777" w:rsidTr="3D5B0C0F">
        <w:trPr>
          <w:trHeight w:val="445"/>
        </w:trPr>
        <w:tc>
          <w:tcPr>
            <w:tcW w:w="5000" w:type="pct"/>
            <w:gridSpan w:val="5"/>
            <w:tcBorders>
              <w:top w:val="single" w:sz="4" w:space="0" w:color="662964"/>
              <w:left w:val="single" w:sz="4" w:space="0" w:color="662964"/>
              <w:bottom w:val="single" w:sz="4" w:space="0" w:color="662964"/>
              <w:right w:val="single" w:sz="4" w:space="0" w:color="662964"/>
            </w:tcBorders>
            <w:shd w:val="clear" w:color="auto" w:fill="auto"/>
            <w:vAlign w:val="center"/>
            <w:hideMark/>
          </w:tcPr>
          <w:p w14:paraId="0763052E" w14:textId="77777777" w:rsidR="00AA5756" w:rsidRPr="00862AB3" w:rsidRDefault="00AA5756" w:rsidP="00194DC9">
            <w:pPr>
              <w:rPr>
                <w:rFonts w:ascii="Montserrat" w:hAnsi="Montserrat" w:cs="Arial"/>
                <w:b/>
                <w:bCs/>
              </w:rPr>
            </w:pPr>
            <w:r w:rsidRPr="00862AB3">
              <w:rPr>
                <w:rFonts w:ascii="Montserrat" w:hAnsi="Montserrat" w:cs="Arial"/>
                <w:b/>
                <w:bCs/>
              </w:rPr>
              <w:t>Please indicate what legal rights you have to the property to which your project applies.</w:t>
            </w:r>
          </w:p>
        </w:tc>
      </w:tr>
      <w:tr w:rsidR="00AA5756" w:rsidRPr="00010873" w14:paraId="6EE84E42" w14:textId="77777777" w:rsidTr="00864A59">
        <w:trPr>
          <w:trHeight w:val="300"/>
        </w:trPr>
        <w:tc>
          <w:tcPr>
            <w:tcW w:w="3237" w:type="pct"/>
            <w:gridSpan w:val="3"/>
            <w:tcBorders>
              <w:top w:val="single" w:sz="4" w:space="0" w:color="662964"/>
              <w:left w:val="single" w:sz="4" w:space="0" w:color="662964"/>
              <w:bottom w:val="single" w:sz="4" w:space="0" w:color="662964"/>
              <w:right w:val="single" w:sz="4" w:space="0" w:color="662964"/>
            </w:tcBorders>
            <w:shd w:val="clear" w:color="auto" w:fill="auto"/>
            <w:hideMark/>
          </w:tcPr>
          <w:p w14:paraId="7AD09803" w14:textId="77777777" w:rsidR="00AA5756" w:rsidRPr="00862AB3" w:rsidRDefault="00AA5756" w:rsidP="00194DC9">
            <w:pPr>
              <w:rPr>
                <w:rFonts w:ascii="Montserrat" w:hAnsi="Montserrat" w:cs="Arial"/>
                <w:b/>
              </w:rPr>
            </w:pPr>
            <w:r w:rsidRPr="00862AB3">
              <w:rPr>
                <w:rFonts w:ascii="Montserrat" w:hAnsi="Montserrat" w:cs="Arial"/>
                <w:b/>
              </w:rPr>
              <w:t xml:space="preserve">Freehold </w:t>
            </w:r>
            <w:r w:rsidRPr="00862AB3">
              <w:rPr>
                <w:rFonts w:ascii="Segoe UI Symbol" w:hAnsi="Segoe UI Symbol" w:cs="Segoe UI Symbol"/>
                <w:b/>
              </w:rPr>
              <w:t>☐</w:t>
            </w:r>
          </w:p>
        </w:tc>
        <w:tc>
          <w:tcPr>
            <w:tcW w:w="883" w:type="pct"/>
            <w:tcBorders>
              <w:top w:val="single" w:sz="4" w:space="0" w:color="662964"/>
              <w:left w:val="single" w:sz="4" w:space="0" w:color="662964"/>
              <w:bottom w:val="single" w:sz="4" w:space="0" w:color="662964"/>
              <w:right w:val="single" w:sz="4" w:space="0" w:color="662964"/>
            </w:tcBorders>
            <w:shd w:val="clear" w:color="auto" w:fill="auto"/>
            <w:hideMark/>
          </w:tcPr>
          <w:p w14:paraId="2F64B316" w14:textId="676DF86E" w:rsidR="00AA5756" w:rsidRPr="00862AB3" w:rsidRDefault="00AA5756" w:rsidP="00194DC9">
            <w:pPr>
              <w:rPr>
                <w:rFonts w:ascii="Montserrat" w:hAnsi="Montserrat" w:cs="Arial"/>
                <w:b/>
              </w:rPr>
            </w:pPr>
            <w:r w:rsidRPr="00862AB3">
              <w:rPr>
                <w:rFonts w:ascii="Montserrat" w:hAnsi="Montserrat" w:cs="Arial"/>
                <w:b/>
              </w:rPr>
              <w:t xml:space="preserve">Leasehold </w:t>
            </w:r>
            <w:r w:rsidR="00862AB3" w:rsidRPr="00862AB3">
              <w:rPr>
                <w:rFonts w:ascii="Segoe UI Symbol" w:hAnsi="Segoe UI Symbol" w:cs="Segoe UI Symbol"/>
                <w:b/>
              </w:rPr>
              <w:t>☐</w:t>
            </w:r>
          </w:p>
        </w:tc>
        <w:tc>
          <w:tcPr>
            <w:tcW w:w="880" w:type="pct"/>
            <w:tcBorders>
              <w:top w:val="single" w:sz="4" w:space="0" w:color="662964"/>
              <w:left w:val="single" w:sz="4" w:space="0" w:color="662964"/>
              <w:bottom w:val="single" w:sz="4" w:space="0" w:color="662964"/>
              <w:right w:val="single" w:sz="4" w:space="0" w:color="662964"/>
            </w:tcBorders>
            <w:shd w:val="clear" w:color="auto" w:fill="auto"/>
            <w:hideMark/>
          </w:tcPr>
          <w:p w14:paraId="4537208B" w14:textId="00E09059" w:rsidR="00AA5756" w:rsidRPr="00862AB3" w:rsidRDefault="00AA5756" w:rsidP="00194DC9">
            <w:pPr>
              <w:rPr>
                <w:rFonts w:ascii="Montserrat" w:hAnsi="Montserrat" w:cs="Arial"/>
                <w:b/>
              </w:rPr>
            </w:pPr>
            <w:r w:rsidRPr="00862AB3">
              <w:rPr>
                <w:rFonts w:ascii="Montserrat" w:hAnsi="Montserrat" w:cs="Arial"/>
                <w:b/>
              </w:rPr>
              <w:t xml:space="preserve">N/A </w:t>
            </w:r>
            <w:r w:rsidR="00862AB3" w:rsidRPr="00862AB3">
              <w:rPr>
                <w:rFonts w:ascii="Segoe UI Symbol" w:hAnsi="Segoe UI Symbol" w:cs="Segoe UI Symbol"/>
                <w:b/>
              </w:rPr>
              <w:t>☐</w:t>
            </w:r>
          </w:p>
        </w:tc>
      </w:tr>
      <w:tr w:rsidR="00AA5756" w:rsidRPr="00010873" w14:paraId="1DF32295" w14:textId="77777777" w:rsidTr="3D5B0C0F">
        <w:trPr>
          <w:trHeight w:val="491"/>
        </w:trPr>
        <w:tc>
          <w:tcPr>
            <w:tcW w:w="5000" w:type="pct"/>
            <w:gridSpan w:val="5"/>
            <w:tcBorders>
              <w:top w:val="single" w:sz="4" w:space="0" w:color="662964"/>
              <w:left w:val="single" w:sz="4" w:space="0" w:color="662964"/>
              <w:bottom w:val="single" w:sz="4" w:space="0" w:color="662964"/>
              <w:right w:val="single" w:sz="4" w:space="0" w:color="662964"/>
            </w:tcBorders>
            <w:shd w:val="clear" w:color="auto" w:fill="auto"/>
            <w:vAlign w:val="center"/>
            <w:hideMark/>
          </w:tcPr>
          <w:p w14:paraId="610F2B0B" w14:textId="21CA6E03" w:rsidR="00AA5756" w:rsidRPr="00862AB3" w:rsidRDefault="00AA5756" w:rsidP="00194DC9">
            <w:pPr>
              <w:rPr>
                <w:rFonts w:ascii="Montserrat" w:hAnsi="Montserrat" w:cs="Arial"/>
                <w:b/>
                <w:bCs/>
              </w:rPr>
            </w:pPr>
            <w:r w:rsidRPr="00862AB3">
              <w:rPr>
                <w:rFonts w:ascii="Montserrat" w:hAnsi="Montserrat" w:cs="Arial"/>
                <w:b/>
                <w:bCs/>
              </w:rPr>
              <w:t xml:space="preserve">If Leasehold, </w:t>
            </w:r>
            <w:r w:rsidR="00862AB3">
              <w:rPr>
                <w:rFonts w:ascii="Montserrat" w:hAnsi="Montserrat" w:cs="Arial"/>
                <w:b/>
                <w:bCs/>
              </w:rPr>
              <w:t>how long if left on the</w:t>
            </w:r>
            <w:r w:rsidRPr="00862AB3">
              <w:rPr>
                <w:rFonts w:ascii="Montserrat" w:hAnsi="Montserrat" w:cs="Arial"/>
                <w:b/>
                <w:bCs/>
              </w:rPr>
              <w:t xml:space="preserve"> lease?</w:t>
            </w:r>
          </w:p>
        </w:tc>
      </w:tr>
      <w:tr w:rsidR="00AA5756" w:rsidRPr="00010873" w14:paraId="10E66F6F" w14:textId="77777777" w:rsidTr="3D5B0C0F">
        <w:trPr>
          <w:trHeight w:val="487"/>
        </w:trPr>
        <w:tc>
          <w:tcPr>
            <w:tcW w:w="5000" w:type="pct"/>
            <w:gridSpan w:val="5"/>
            <w:tcBorders>
              <w:top w:val="single" w:sz="4" w:space="0" w:color="662964"/>
              <w:left w:val="single" w:sz="4" w:space="0" w:color="662964"/>
              <w:bottom w:val="single" w:sz="4" w:space="0" w:color="662964"/>
              <w:right w:val="single" w:sz="4" w:space="0" w:color="662964"/>
            </w:tcBorders>
            <w:shd w:val="clear" w:color="auto" w:fill="auto"/>
          </w:tcPr>
          <w:p w14:paraId="138282F3" w14:textId="77777777" w:rsidR="00AA5756" w:rsidRPr="00862AB3" w:rsidRDefault="00AA5756" w:rsidP="00194DC9">
            <w:pPr>
              <w:rPr>
                <w:rFonts w:ascii="Montserrat" w:hAnsi="Montserrat" w:cs="Arial"/>
                <w:b/>
                <w:bCs/>
              </w:rPr>
            </w:pPr>
          </w:p>
        </w:tc>
      </w:tr>
      <w:tr w:rsidR="00AA5756" w:rsidRPr="00010873" w14:paraId="0662A5DD" w14:textId="77777777" w:rsidTr="3D5B0C0F">
        <w:trPr>
          <w:trHeight w:val="423"/>
        </w:trPr>
        <w:tc>
          <w:tcPr>
            <w:tcW w:w="5000" w:type="pct"/>
            <w:gridSpan w:val="5"/>
            <w:tcBorders>
              <w:top w:val="single" w:sz="4" w:space="0" w:color="662964"/>
              <w:left w:val="single" w:sz="4" w:space="0" w:color="662964"/>
              <w:bottom w:val="single" w:sz="4" w:space="0" w:color="662964"/>
              <w:right w:val="single" w:sz="4" w:space="0" w:color="662964"/>
            </w:tcBorders>
            <w:shd w:val="clear" w:color="auto" w:fill="auto"/>
            <w:vAlign w:val="center"/>
            <w:hideMark/>
          </w:tcPr>
          <w:p w14:paraId="734DAFEA" w14:textId="77777777" w:rsidR="00AA5756" w:rsidRPr="00862AB3" w:rsidRDefault="00AA5756" w:rsidP="00194DC9">
            <w:pPr>
              <w:rPr>
                <w:rFonts w:ascii="Montserrat" w:hAnsi="Montserrat" w:cs="Arial"/>
                <w:b/>
                <w:bCs/>
              </w:rPr>
            </w:pPr>
            <w:r w:rsidRPr="00862AB3">
              <w:rPr>
                <w:rFonts w:ascii="Montserrat" w:hAnsi="Montserrat" w:cs="Arial"/>
                <w:b/>
                <w:bCs/>
              </w:rPr>
              <w:t>Does your project involve work on land or a building, including refurbishment?</w:t>
            </w:r>
          </w:p>
        </w:tc>
      </w:tr>
      <w:tr w:rsidR="00AA5756" w:rsidRPr="00010873" w14:paraId="1DBBEF02" w14:textId="77777777" w:rsidTr="00864A59">
        <w:trPr>
          <w:trHeight w:val="300"/>
        </w:trPr>
        <w:tc>
          <w:tcPr>
            <w:tcW w:w="2501" w:type="pct"/>
            <w:gridSpan w:val="2"/>
            <w:tcBorders>
              <w:top w:val="single" w:sz="4" w:space="0" w:color="662964"/>
              <w:left w:val="single" w:sz="4" w:space="0" w:color="662964"/>
              <w:bottom w:val="single" w:sz="4" w:space="0" w:color="662964"/>
              <w:right w:val="single" w:sz="4" w:space="0" w:color="662964"/>
            </w:tcBorders>
            <w:shd w:val="clear" w:color="auto" w:fill="auto"/>
            <w:hideMark/>
          </w:tcPr>
          <w:p w14:paraId="1181BA86" w14:textId="77777777" w:rsidR="00AA5756" w:rsidRPr="00862AB3" w:rsidRDefault="00AA5756" w:rsidP="00194DC9">
            <w:pPr>
              <w:rPr>
                <w:rFonts w:ascii="Montserrat" w:hAnsi="Montserrat" w:cs="Arial"/>
                <w:b/>
                <w:bCs/>
              </w:rPr>
            </w:pPr>
            <w:r w:rsidRPr="00862AB3">
              <w:rPr>
                <w:rFonts w:ascii="Montserrat" w:hAnsi="Montserrat" w:cs="Arial"/>
                <w:b/>
                <w:bCs/>
              </w:rPr>
              <w:t xml:space="preserve">Yes  </w:t>
            </w:r>
            <w:r w:rsidRPr="00862AB3">
              <w:rPr>
                <w:rFonts w:ascii="Segoe UI Symbol" w:hAnsi="Segoe UI Symbol" w:cs="Segoe UI Symbol"/>
                <w:b/>
              </w:rPr>
              <w:t>☐</w:t>
            </w:r>
          </w:p>
        </w:tc>
        <w:tc>
          <w:tcPr>
            <w:tcW w:w="2499" w:type="pct"/>
            <w:gridSpan w:val="3"/>
            <w:tcBorders>
              <w:top w:val="single" w:sz="4" w:space="0" w:color="662964"/>
              <w:left w:val="single" w:sz="4" w:space="0" w:color="662964"/>
              <w:bottom w:val="single" w:sz="4" w:space="0" w:color="662964"/>
              <w:right w:val="single" w:sz="4" w:space="0" w:color="662964"/>
            </w:tcBorders>
            <w:shd w:val="clear" w:color="auto" w:fill="auto"/>
            <w:hideMark/>
          </w:tcPr>
          <w:p w14:paraId="38DD52BD" w14:textId="77777777" w:rsidR="00AA5756" w:rsidRPr="00862AB3" w:rsidRDefault="00AA5756" w:rsidP="00194DC9">
            <w:pPr>
              <w:rPr>
                <w:rFonts w:ascii="Montserrat" w:hAnsi="Montserrat" w:cs="Arial"/>
                <w:b/>
                <w:bCs/>
              </w:rPr>
            </w:pPr>
            <w:r w:rsidRPr="00862AB3">
              <w:rPr>
                <w:rFonts w:ascii="Montserrat" w:hAnsi="Montserrat" w:cs="Arial"/>
                <w:b/>
                <w:bCs/>
              </w:rPr>
              <w:t xml:space="preserve">No  </w:t>
            </w:r>
            <w:r w:rsidRPr="00862AB3">
              <w:rPr>
                <w:rFonts w:ascii="Segoe UI Symbol" w:hAnsi="Segoe UI Symbol" w:cs="Segoe UI Symbol"/>
                <w:b/>
              </w:rPr>
              <w:t>☐</w:t>
            </w:r>
          </w:p>
        </w:tc>
      </w:tr>
      <w:tr w:rsidR="00AA5756" w:rsidRPr="00010873" w14:paraId="49643A4F" w14:textId="77777777" w:rsidTr="3D5B0C0F">
        <w:trPr>
          <w:trHeight w:val="704"/>
        </w:trPr>
        <w:tc>
          <w:tcPr>
            <w:tcW w:w="5000" w:type="pct"/>
            <w:gridSpan w:val="5"/>
            <w:tcBorders>
              <w:top w:val="single" w:sz="4" w:space="0" w:color="662964"/>
              <w:left w:val="single" w:sz="4" w:space="0" w:color="662964"/>
              <w:bottom w:val="single" w:sz="4" w:space="0" w:color="662964"/>
              <w:right w:val="single" w:sz="4" w:space="0" w:color="662964"/>
            </w:tcBorders>
            <w:shd w:val="clear" w:color="auto" w:fill="auto"/>
            <w:hideMark/>
          </w:tcPr>
          <w:p w14:paraId="4DCCEB1B" w14:textId="77777777" w:rsidR="00AA5756" w:rsidRPr="00862AB3" w:rsidRDefault="00AA5756" w:rsidP="00194DC9">
            <w:pPr>
              <w:rPr>
                <w:rFonts w:ascii="Montserrat" w:hAnsi="Montserrat" w:cs="Arial"/>
                <w:b/>
                <w:bCs/>
              </w:rPr>
            </w:pPr>
            <w:r w:rsidRPr="00862AB3">
              <w:rPr>
                <w:rFonts w:ascii="Montserrat" w:hAnsi="Montserrat" w:cs="Arial"/>
                <w:b/>
                <w:bCs/>
              </w:rPr>
              <w:t>If leasehold, do you need to obtain the consent of the freeholder/estate owner to make alterations to the property?</w:t>
            </w:r>
          </w:p>
        </w:tc>
      </w:tr>
      <w:tr w:rsidR="00AA5756" w:rsidRPr="00010873" w14:paraId="307306DD" w14:textId="77777777" w:rsidTr="00864A59">
        <w:trPr>
          <w:trHeight w:val="300"/>
        </w:trPr>
        <w:tc>
          <w:tcPr>
            <w:tcW w:w="2501" w:type="pct"/>
            <w:gridSpan w:val="2"/>
            <w:tcBorders>
              <w:top w:val="single" w:sz="4" w:space="0" w:color="662964"/>
              <w:left w:val="single" w:sz="4" w:space="0" w:color="662964"/>
              <w:bottom w:val="single" w:sz="4" w:space="0" w:color="662964"/>
              <w:right w:val="single" w:sz="4" w:space="0" w:color="662964"/>
            </w:tcBorders>
            <w:shd w:val="clear" w:color="auto" w:fill="auto"/>
            <w:hideMark/>
          </w:tcPr>
          <w:p w14:paraId="251DB7D3" w14:textId="77777777" w:rsidR="00AA5756" w:rsidRPr="00862AB3" w:rsidRDefault="00AA5756" w:rsidP="00194DC9">
            <w:pPr>
              <w:rPr>
                <w:rFonts w:ascii="Montserrat" w:hAnsi="Montserrat" w:cs="Arial"/>
                <w:b/>
                <w:bCs/>
              </w:rPr>
            </w:pPr>
            <w:r w:rsidRPr="00862AB3">
              <w:rPr>
                <w:rFonts w:ascii="Montserrat" w:hAnsi="Montserrat" w:cs="Arial"/>
                <w:b/>
                <w:bCs/>
              </w:rPr>
              <w:t xml:space="preserve">Yes  </w:t>
            </w:r>
            <w:r w:rsidRPr="00862AB3">
              <w:rPr>
                <w:rFonts w:ascii="Segoe UI Symbol" w:hAnsi="Segoe UI Symbol" w:cs="Segoe UI Symbol"/>
                <w:b/>
              </w:rPr>
              <w:t>☐</w:t>
            </w:r>
          </w:p>
        </w:tc>
        <w:tc>
          <w:tcPr>
            <w:tcW w:w="2499" w:type="pct"/>
            <w:gridSpan w:val="3"/>
            <w:tcBorders>
              <w:top w:val="single" w:sz="4" w:space="0" w:color="662964"/>
              <w:left w:val="single" w:sz="4" w:space="0" w:color="662964"/>
              <w:bottom w:val="single" w:sz="4" w:space="0" w:color="662964"/>
              <w:right w:val="single" w:sz="4" w:space="0" w:color="662964"/>
            </w:tcBorders>
            <w:shd w:val="clear" w:color="auto" w:fill="auto"/>
            <w:hideMark/>
          </w:tcPr>
          <w:p w14:paraId="0021EC4D" w14:textId="77777777" w:rsidR="00AA5756" w:rsidRPr="00862AB3" w:rsidRDefault="00AA5756" w:rsidP="00194DC9">
            <w:pPr>
              <w:rPr>
                <w:rFonts w:ascii="Montserrat" w:hAnsi="Montserrat" w:cs="Arial"/>
                <w:b/>
                <w:bCs/>
              </w:rPr>
            </w:pPr>
            <w:r w:rsidRPr="00862AB3">
              <w:rPr>
                <w:rFonts w:ascii="Montserrat" w:hAnsi="Montserrat" w:cs="Arial"/>
                <w:b/>
                <w:bCs/>
              </w:rPr>
              <w:t xml:space="preserve">No  </w:t>
            </w:r>
            <w:r w:rsidRPr="00862AB3">
              <w:rPr>
                <w:rFonts w:ascii="Segoe UI Symbol" w:hAnsi="Segoe UI Symbol" w:cs="Segoe UI Symbol"/>
                <w:b/>
              </w:rPr>
              <w:t>☐</w:t>
            </w:r>
          </w:p>
        </w:tc>
      </w:tr>
      <w:tr w:rsidR="00AA5756" w:rsidRPr="00010873" w14:paraId="394D67FC" w14:textId="77777777" w:rsidTr="3D5B0C0F">
        <w:trPr>
          <w:trHeight w:val="409"/>
        </w:trPr>
        <w:tc>
          <w:tcPr>
            <w:tcW w:w="5000" w:type="pct"/>
            <w:gridSpan w:val="5"/>
            <w:tcBorders>
              <w:top w:val="single" w:sz="4" w:space="0" w:color="662964"/>
              <w:left w:val="single" w:sz="4" w:space="0" w:color="662964"/>
              <w:bottom w:val="single" w:sz="4" w:space="0" w:color="662964"/>
              <w:right w:val="single" w:sz="4" w:space="0" w:color="662964"/>
            </w:tcBorders>
            <w:shd w:val="clear" w:color="auto" w:fill="auto"/>
            <w:vAlign w:val="center"/>
            <w:hideMark/>
          </w:tcPr>
          <w:p w14:paraId="47DB0B4D" w14:textId="4A62CE34" w:rsidR="00AA5756" w:rsidRPr="00862AB3" w:rsidRDefault="00AA5756" w:rsidP="00194DC9">
            <w:pPr>
              <w:rPr>
                <w:rFonts w:ascii="Montserrat" w:hAnsi="Montserrat" w:cs="Arial"/>
                <w:b/>
                <w:iCs/>
              </w:rPr>
            </w:pPr>
            <w:r w:rsidRPr="00862AB3">
              <w:rPr>
                <w:rFonts w:ascii="Montserrat" w:hAnsi="Montserrat" w:cs="Arial"/>
                <w:b/>
                <w:iCs/>
              </w:rPr>
              <w:t xml:space="preserve">If yes, </w:t>
            </w:r>
            <w:r w:rsidR="00862AB3">
              <w:rPr>
                <w:rFonts w:ascii="Montserrat" w:hAnsi="Montserrat" w:cs="Arial"/>
                <w:b/>
                <w:iCs/>
              </w:rPr>
              <w:t>you will need to</w:t>
            </w:r>
            <w:r w:rsidRPr="00862AB3">
              <w:rPr>
                <w:rFonts w:ascii="Montserrat" w:hAnsi="Montserrat" w:cs="Arial"/>
                <w:b/>
                <w:iCs/>
              </w:rPr>
              <w:t xml:space="preserve"> provide written confirmation that</w:t>
            </w:r>
            <w:r w:rsidR="00862AB3">
              <w:rPr>
                <w:rFonts w:ascii="Montserrat" w:hAnsi="Montserrat" w:cs="Arial"/>
                <w:b/>
                <w:iCs/>
              </w:rPr>
              <w:t xml:space="preserve"> your landlord/ owner has given consent</w:t>
            </w:r>
          </w:p>
        </w:tc>
      </w:tr>
      <w:tr w:rsidR="00AA5756" w:rsidRPr="00010873" w14:paraId="169DB70C" w14:textId="77777777" w:rsidTr="3D5B0C0F">
        <w:trPr>
          <w:trHeight w:val="409"/>
        </w:trPr>
        <w:tc>
          <w:tcPr>
            <w:tcW w:w="5000" w:type="pct"/>
            <w:gridSpan w:val="5"/>
            <w:tcBorders>
              <w:top w:val="single" w:sz="4" w:space="0" w:color="662964"/>
              <w:left w:val="single" w:sz="4" w:space="0" w:color="662964"/>
              <w:bottom w:val="single" w:sz="4" w:space="0" w:color="662964"/>
              <w:right w:val="single" w:sz="4" w:space="0" w:color="662964"/>
            </w:tcBorders>
            <w:shd w:val="clear" w:color="auto" w:fill="auto"/>
            <w:hideMark/>
          </w:tcPr>
          <w:p w14:paraId="7EE447A6" w14:textId="4C9E8F3E" w:rsidR="00AA5756" w:rsidRPr="00862AB3" w:rsidRDefault="00AA5756" w:rsidP="00194DC9">
            <w:pPr>
              <w:rPr>
                <w:rFonts w:ascii="Montserrat" w:hAnsi="Montserrat" w:cs="Arial"/>
                <w:b/>
                <w:bCs/>
              </w:rPr>
            </w:pPr>
            <w:r w:rsidRPr="3D5B0C0F">
              <w:rPr>
                <w:rFonts w:ascii="Montserrat" w:hAnsi="Montserrat" w:cs="Arial"/>
                <w:b/>
                <w:bCs/>
              </w:rPr>
              <w:t xml:space="preserve">Please outline details and dates of any planning or statutory consents </w:t>
            </w:r>
            <w:r w:rsidR="00B756A8" w:rsidRPr="3D5B0C0F">
              <w:rPr>
                <w:rFonts w:ascii="Montserrat" w:hAnsi="Montserrat" w:cs="Arial"/>
                <w:b/>
                <w:bCs/>
              </w:rPr>
              <w:t>that are required, in progress or secured</w:t>
            </w:r>
            <w:r w:rsidRPr="3D5B0C0F">
              <w:rPr>
                <w:rFonts w:ascii="Montserrat" w:hAnsi="Montserrat" w:cs="Arial"/>
                <w:b/>
                <w:bCs/>
              </w:rPr>
              <w:t xml:space="preserve"> in relation to this project.</w:t>
            </w:r>
          </w:p>
        </w:tc>
      </w:tr>
      <w:tr w:rsidR="00B756A8" w:rsidRPr="00010873" w14:paraId="685C80DB" w14:textId="77777777" w:rsidTr="00864A59">
        <w:trPr>
          <w:trHeight w:val="300"/>
        </w:trPr>
        <w:tc>
          <w:tcPr>
            <w:tcW w:w="1985" w:type="pct"/>
            <w:tcBorders>
              <w:top w:val="single" w:sz="4" w:space="0" w:color="662964"/>
              <w:left w:val="single" w:sz="4" w:space="0" w:color="662964"/>
              <w:bottom w:val="single" w:sz="4" w:space="0" w:color="662964"/>
              <w:right w:val="single" w:sz="4" w:space="0" w:color="662964"/>
            </w:tcBorders>
            <w:shd w:val="clear" w:color="auto" w:fill="auto"/>
            <w:hideMark/>
          </w:tcPr>
          <w:p w14:paraId="19785B12" w14:textId="77777777" w:rsidR="00B756A8" w:rsidRPr="00862AB3" w:rsidRDefault="00B756A8" w:rsidP="00194DC9">
            <w:pPr>
              <w:rPr>
                <w:rFonts w:ascii="Montserrat" w:hAnsi="Montserrat" w:cs="Arial"/>
                <w:b/>
                <w:bCs/>
              </w:rPr>
            </w:pPr>
            <w:r w:rsidRPr="00862AB3">
              <w:rPr>
                <w:rFonts w:ascii="Montserrat" w:hAnsi="Montserrat" w:cs="Arial"/>
                <w:b/>
                <w:bCs/>
              </w:rPr>
              <w:t>Type of planning or statutory consent</w:t>
            </w:r>
          </w:p>
        </w:tc>
        <w:tc>
          <w:tcPr>
            <w:tcW w:w="1252" w:type="pct"/>
            <w:gridSpan w:val="2"/>
            <w:tcBorders>
              <w:top w:val="single" w:sz="4" w:space="0" w:color="662964"/>
              <w:left w:val="single" w:sz="4" w:space="0" w:color="662964"/>
              <w:bottom w:val="single" w:sz="4" w:space="0" w:color="662964"/>
              <w:right w:val="single" w:sz="4" w:space="0" w:color="662964"/>
            </w:tcBorders>
            <w:shd w:val="clear" w:color="auto" w:fill="auto"/>
          </w:tcPr>
          <w:p w14:paraId="3B84180F" w14:textId="16549082" w:rsidR="00B756A8" w:rsidRPr="00862AB3" w:rsidRDefault="00D642E7" w:rsidP="00194DC9">
            <w:pPr>
              <w:rPr>
                <w:rFonts w:ascii="Montserrat" w:hAnsi="Montserrat" w:cs="Arial"/>
                <w:b/>
                <w:bCs/>
              </w:rPr>
            </w:pPr>
            <w:r w:rsidRPr="3D5B0C0F">
              <w:rPr>
                <w:rFonts w:ascii="Montserrat" w:hAnsi="Montserrat" w:cs="Arial"/>
                <w:b/>
                <w:bCs/>
              </w:rPr>
              <w:t>Required / In Progress / Secured</w:t>
            </w:r>
          </w:p>
        </w:tc>
        <w:tc>
          <w:tcPr>
            <w:tcW w:w="883" w:type="pct"/>
            <w:tcBorders>
              <w:top w:val="single" w:sz="4" w:space="0" w:color="662964"/>
              <w:left w:val="single" w:sz="4" w:space="0" w:color="662964"/>
              <w:bottom w:val="single" w:sz="4" w:space="0" w:color="662964"/>
              <w:right w:val="single" w:sz="4" w:space="0" w:color="662964"/>
            </w:tcBorders>
            <w:shd w:val="clear" w:color="auto" w:fill="auto"/>
            <w:hideMark/>
          </w:tcPr>
          <w:p w14:paraId="559BC2FA" w14:textId="77777777" w:rsidR="00B756A8" w:rsidRPr="00862AB3" w:rsidRDefault="00B756A8" w:rsidP="00194DC9">
            <w:pPr>
              <w:rPr>
                <w:rFonts w:ascii="Montserrat" w:hAnsi="Montserrat" w:cs="Arial"/>
                <w:b/>
                <w:bCs/>
              </w:rPr>
            </w:pPr>
            <w:r w:rsidRPr="00862AB3">
              <w:rPr>
                <w:rFonts w:ascii="Montserrat" w:hAnsi="Montserrat" w:cs="Arial"/>
                <w:b/>
                <w:bCs/>
              </w:rPr>
              <w:t>Date applied for</w:t>
            </w:r>
          </w:p>
        </w:tc>
        <w:tc>
          <w:tcPr>
            <w:tcW w:w="880" w:type="pct"/>
            <w:tcBorders>
              <w:top w:val="single" w:sz="4" w:space="0" w:color="662964"/>
              <w:left w:val="single" w:sz="4" w:space="0" w:color="662964"/>
              <w:bottom w:val="single" w:sz="4" w:space="0" w:color="662964"/>
              <w:right w:val="single" w:sz="4" w:space="0" w:color="662964"/>
            </w:tcBorders>
            <w:shd w:val="clear" w:color="auto" w:fill="auto"/>
            <w:hideMark/>
          </w:tcPr>
          <w:p w14:paraId="5393CE41" w14:textId="77777777" w:rsidR="00B756A8" w:rsidRPr="00862AB3" w:rsidRDefault="00B756A8" w:rsidP="00194DC9">
            <w:pPr>
              <w:rPr>
                <w:rFonts w:ascii="Montserrat" w:hAnsi="Montserrat" w:cs="Arial"/>
                <w:b/>
                <w:bCs/>
              </w:rPr>
            </w:pPr>
            <w:r w:rsidRPr="00862AB3">
              <w:rPr>
                <w:rFonts w:ascii="Montserrat" w:hAnsi="Montserrat" w:cs="Arial"/>
                <w:b/>
                <w:bCs/>
              </w:rPr>
              <w:t>Date granted</w:t>
            </w:r>
          </w:p>
        </w:tc>
      </w:tr>
      <w:tr w:rsidR="00B756A8" w:rsidRPr="00010873" w14:paraId="010D3AFA" w14:textId="77777777" w:rsidTr="00864A59">
        <w:trPr>
          <w:trHeight w:val="300"/>
        </w:trPr>
        <w:tc>
          <w:tcPr>
            <w:tcW w:w="1985" w:type="pct"/>
            <w:tcBorders>
              <w:top w:val="single" w:sz="4" w:space="0" w:color="662964"/>
              <w:left w:val="single" w:sz="4" w:space="0" w:color="662964"/>
              <w:bottom w:val="single" w:sz="4" w:space="0" w:color="662964"/>
              <w:right w:val="single" w:sz="4" w:space="0" w:color="662964"/>
            </w:tcBorders>
            <w:shd w:val="clear" w:color="auto" w:fill="auto"/>
          </w:tcPr>
          <w:p w14:paraId="1893176F" w14:textId="77777777" w:rsidR="00B756A8" w:rsidRPr="00862AB3" w:rsidRDefault="00B756A8" w:rsidP="00194DC9">
            <w:pPr>
              <w:rPr>
                <w:rFonts w:ascii="Montserrat" w:hAnsi="Montserrat" w:cs="Arial"/>
                <w:b/>
              </w:rPr>
            </w:pPr>
          </w:p>
        </w:tc>
        <w:tc>
          <w:tcPr>
            <w:tcW w:w="1252" w:type="pct"/>
            <w:gridSpan w:val="2"/>
            <w:tcBorders>
              <w:top w:val="single" w:sz="4" w:space="0" w:color="662964"/>
              <w:left w:val="single" w:sz="4" w:space="0" w:color="662964"/>
              <w:bottom w:val="single" w:sz="4" w:space="0" w:color="662964"/>
              <w:right w:val="single" w:sz="4" w:space="0" w:color="662964"/>
            </w:tcBorders>
            <w:shd w:val="clear" w:color="auto" w:fill="auto"/>
          </w:tcPr>
          <w:p w14:paraId="3FC84B51" w14:textId="0A1667A7" w:rsidR="00B756A8" w:rsidRPr="00862AB3" w:rsidRDefault="00B756A8" w:rsidP="00194DC9">
            <w:pPr>
              <w:rPr>
                <w:rFonts w:ascii="Montserrat" w:hAnsi="Montserrat" w:cs="Arial"/>
                <w:b/>
              </w:rPr>
            </w:pPr>
          </w:p>
        </w:tc>
        <w:tc>
          <w:tcPr>
            <w:tcW w:w="883" w:type="pct"/>
            <w:tcBorders>
              <w:top w:val="single" w:sz="4" w:space="0" w:color="662964"/>
              <w:left w:val="single" w:sz="4" w:space="0" w:color="662964"/>
              <w:bottom w:val="single" w:sz="4" w:space="0" w:color="662964"/>
              <w:right w:val="single" w:sz="4" w:space="0" w:color="662964"/>
            </w:tcBorders>
            <w:shd w:val="clear" w:color="auto" w:fill="auto"/>
          </w:tcPr>
          <w:p w14:paraId="01FE42A3" w14:textId="77777777" w:rsidR="00B756A8" w:rsidRPr="00862AB3" w:rsidRDefault="00B756A8" w:rsidP="00194DC9">
            <w:pPr>
              <w:rPr>
                <w:rFonts w:ascii="Montserrat" w:hAnsi="Montserrat" w:cs="Arial"/>
                <w:b/>
              </w:rPr>
            </w:pPr>
          </w:p>
        </w:tc>
        <w:tc>
          <w:tcPr>
            <w:tcW w:w="880" w:type="pct"/>
            <w:tcBorders>
              <w:top w:val="single" w:sz="4" w:space="0" w:color="662964"/>
              <w:left w:val="single" w:sz="4" w:space="0" w:color="662964"/>
              <w:bottom w:val="single" w:sz="4" w:space="0" w:color="662964"/>
              <w:right w:val="single" w:sz="4" w:space="0" w:color="662964"/>
            </w:tcBorders>
            <w:shd w:val="clear" w:color="auto" w:fill="auto"/>
          </w:tcPr>
          <w:p w14:paraId="124F2363" w14:textId="77777777" w:rsidR="00B756A8" w:rsidRPr="00862AB3" w:rsidRDefault="00B756A8" w:rsidP="00194DC9">
            <w:pPr>
              <w:rPr>
                <w:rFonts w:ascii="Montserrat" w:hAnsi="Montserrat" w:cs="Arial"/>
                <w:b/>
              </w:rPr>
            </w:pPr>
          </w:p>
        </w:tc>
      </w:tr>
      <w:tr w:rsidR="00B756A8" w:rsidRPr="00010873" w14:paraId="4217B238" w14:textId="77777777" w:rsidTr="00864A59">
        <w:trPr>
          <w:trHeight w:val="300"/>
        </w:trPr>
        <w:tc>
          <w:tcPr>
            <w:tcW w:w="1985" w:type="pct"/>
            <w:tcBorders>
              <w:top w:val="single" w:sz="4" w:space="0" w:color="662964"/>
              <w:left w:val="single" w:sz="4" w:space="0" w:color="662964"/>
              <w:bottom w:val="single" w:sz="4" w:space="0" w:color="662964"/>
              <w:right w:val="single" w:sz="4" w:space="0" w:color="662964"/>
            </w:tcBorders>
            <w:shd w:val="clear" w:color="auto" w:fill="auto"/>
          </w:tcPr>
          <w:p w14:paraId="6CC35C97" w14:textId="77777777" w:rsidR="00B756A8" w:rsidRPr="00862AB3" w:rsidRDefault="00B756A8" w:rsidP="00194DC9">
            <w:pPr>
              <w:rPr>
                <w:rFonts w:ascii="Montserrat" w:hAnsi="Montserrat" w:cs="Arial"/>
                <w:b/>
              </w:rPr>
            </w:pPr>
          </w:p>
        </w:tc>
        <w:tc>
          <w:tcPr>
            <w:tcW w:w="1252" w:type="pct"/>
            <w:gridSpan w:val="2"/>
            <w:tcBorders>
              <w:top w:val="single" w:sz="4" w:space="0" w:color="662964"/>
              <w:left w:val="single" w:sz="4" w:space="0" w:color="662964"/>
              <w:bottom w:val="single" w:sz="4" w:space="0" w:color="662964"/>
              <w:right w:val="single" w:sz="4" w:space="0" w:color="662964"/>
            </w:tcBorders>
            <w:shd w:val="clear" w:color="auto" w:fill="auto"/>
          </w:tcPr>
          <w:p w14:paraId="739C412A" w14:textId="0FE8B062" w:rsidR="00B756A8" w:rsidRPr="00862AB3" w:rsidRDefault="00B756A8" w:rsidP="00194DC9">
            <w:pPr>
              <w:rPr>
                <w:rFonts w:ascii="Montserrat" w:hAnsi="Montserrat" w:cs="Arial"/>
                <w:b/>
              </w:rPr>
            </w:pPr>
          </w:p>
        </w:tc>
        <w:tc>
          <w:tcPr>
            <w:tcW w:w="883" w:type="pct"/>
            <w:tcBorders>
              <w:top w:val="single" w:sz="4" w:space="0" w:color="662964"/>
              <w:left w:val="single" w:sz="4" w:space="0" w:color="662964"/>
              <w:bottom w:val="single" w:sz="4" w:space="0" w:color="662964"/>
              <w:right w:val="single" w:sz="4" w:space="0" w:color="662964"/>
            </w:tcBorders>
            <w:shd w:val="clear" w:color="auto" w:fill="auto"/>
          </w:tcPr>
          <w:p w14:paraId="4C7CD8E0" w14:textId="77777777" w:rsidR="00B756A8" w:rsidRPr="00862AB3" w:rsidRDefault="00B756A8" w:rsidP="00194DC9">
            <w:pPr>
              <w:rPr>
                <w:rFonts w:ascii="Montserrat" w:hAnsi="Montserrat" w:cs="Arial"/>
                <w:b/>
              </w:rPr>
            </w:pPr>
          </w:p>
        </w:tc>
        <w:tc>
          <w:tcPr>
            <w:tcW w:w="880" w:type="pct"/>
            <w:tcBorders>
              <w:top w:val="single" w:sz="4" w:space="0" w:color="662964"/>
              <w:left w:val="single" w:sz="4" w:space="0" w:color="662964"/>
              <w:bottom w:val="single" w:sz="4" w:space="0" w:color="662964"/>
              <w:right w:val="single" w:sz="4" w:space="0" w:color="662964"/>
            </w:tcBorders>
            <w:shd w:val="clear" w:color="auto" w:fill="auto"/>
          </w:tcPr>
          <w:p w14:paraId="6C98EF0D" w14:textId="77777777" w:rsidR="00B756A8" w:rsidRPr="00862AB3" w:rsidRDefault="00B756A8" w:rsidP="00194DC9">
            <w:pPr>
              <w:rPr>
                <w:rFonts w:ascii="Montserrat" w:hAnsi="Montserrat" w:cs="Arial"/>
                <w:b/>
              </w:rPr>
            </w:pPr>
          </w:p>
        </w:tc>
      </w:tr>
      <w:tr w:rsidR="00B756A8" w:rsidRPr="00010873" w14:paraId="4341FE24" w14:textId="77777777" w:rsidTr="00864A59">
        <w:trPr>
          <w:trHeight w:val="300"/>
        </w:trPr>
        <w:tc>
          <w:tcPr>
            <w:tcW w:w="1985" w:type="pct"/>
            <w:tcBorders>
              <w:top w:val="single" w:sz="4" w:space="0" w:color="662964"/>
              <w:left w:val="single" w:sz="4" w:space="0" w:color="662964"/>
              <w:bottom w:val="single" w:sz="4" w:space="0" w:color="662964"/>
              <w:right w:val="single" w:sz="4" w:space="0" w:color="662964"/>
            </w:tcBorders>
            <w:shd w:val="clear" w:color="auto" w:fill="auto"/>
          </w:tcPr>
          <w:p w14:paraId="2DB6902F" w14:textId="77777777" w:rsidR="00B756A8" w:rsidRPr="00010873" w:rsidRDefault="00B756A8" w:rsidP="00194DC9">
            <w:pPr>
              <w:rPr>
                <w:rFonts w:ascii="Arial" w:hAnsi="Arial" w:cs="Arial"/>
                <w:b/>
              </w:rPr>
            </w:pPr>
          </w:p>
        </w:tc>
        <w:tc>
          <w:tcPr>
            <w:tcW w:w="1252" w:type="pct"/>
            <w:gridSpan w:val="2"/>
            <w:tcBorders>
              <w:top w:val="single" w:sz="4" w:space="0" w:color="662964"/>
              <w:left w:val="single" w:sz="4" w:space="0" w:color="662964"/>
              <w:bottom w:val="single" w:sz="4" w:space="0" w:color="662964"/>
              <w:right w:val="single" w:sz="4" w:space="0" w:color="662964"/>
            </w:tcBorders>
            <w:shd w:val="clear" w:color="auto" w:fill="auto"/>
          </w:tcPr>
          <w:p w14:paraId="221CE8C9" w14:textId="78D20FD6" w:rsidR="00B756A8" w:rsidRPr="00010873" w:rsidRDefault="00B756A8" w:rsidP="00194DC9">
            <w:pPr>
              <w:rPr>
                <w:rFonts w:ascii="Arial" w:hAnsi="Arial" w:cs="Arial"/>
                <w:b/>
              </w:rPr>
            </w:pPr>
          </w:p>
        </w:tc>
        <w:tc>
          <w:tcPr>
            <w:tcW w:w="883" w:type="pct"/>
            <w:tcBorders>
              <w:top w:val="single" w:sz="4" w:space="0" w:color="662964"/>
              <w:left w:val="single" w:sz="4" w:space="0" w:color="662964"/>
              <w:bottom w:val="single" w:sz="4" w:space="0" w:color="662964"/>
              <w:right w:val="single" w:sz="4" w:space="0" w:color="662964"/>
            </w:tcBorders>
            <w:shd w:val="clear" w:color="auto" w:fill="auto"/>
          </w:tcPr>
          <w:p w14:paraId="4A1B23B6" w14:textId="77777777" w:rsidR="00B756A8" w:rsidRPr="00010873" w:rsidRDefault="00B756A8" w:rsidP="00194DC9">
            <w:pPr>
              <w:rPr>
                <w:rFonts w:ascii="Arial" w:hAnsi="Arial" w:cs="Arial"/>
                <w:b/>
              </w:rPr>
            </w:pPr>
          </w:p>
        </w:tc>
        <w:tc>
          <w:tcPr>
            <w:tcW w:w="880" w:type="pct"/>
            <w:tcBorders>
              <w:top w:val="single" w:sz="4" w:space="0" w:color="662964"/>
              <w:left w:val="single" w:sz="4" w:space="0" w:color="662964"/>
              <w:bottom w:val="single" w:sz="4" w:space="0" w:color="662964"/>
              <w:right w:val="single" w:sz="4" w:space="0" w:color="662964"/>
            </w:tcBorders>
            <w:shd w:val="clear" w:color="auto" w:fill="auto"/>
          </w:tcPr>
          <w:p w14:paraId="0E35DBE8" w14:textId="77777777" w:rsidR="00B756A8" w:rsidRPr="00010873" w:rsidRDefault="00B756A8" w:rsidP="00194DC9">
            <w:pPr>
              <w:rPr>
                <w:rFonts w:ascii="Arial" w:hAnsi="Arial" w:cs="Arial"/>
                <w:b/>
              </w:rPr>
            </w:pPr>
          </w:p>
        </w:tc>
      </w:tr>
      <w:tr w:rsidR="00B756A8" w:rsidRPr="00010873" w14:paraId="08F321A6" w14:textId="77777777" w:rsidTr="00864A59">
        <w:trPr>
          <w:trHeight w:val="300"/>
        </w:trPr>
        <w:tc>
          <w:tcPr>
            <w:tcW w:w="1985" w:type="pct"/>
            <w:tcBorders>
              <w:top w:val="single" w:sz="4" w:space="0" w:color="662964"/>
              <w:left w:val="single" w:sz="4" w:space="0" w:color="662964"/>
              <w:bottom w:val="single" w:sz="4" w:space="0" w:color="662964"/>
              <w:right w:val="single" w:sz="4" w:space="0" w:color="662964"/>
            </w:tcBorders>
            <w:shd w:val="clear" w:color="auto" w:fill="auto"/>
          </w:tcPr>
          <w:p w14:paraId="4265F640" w14:textId="77777777" w:rsidR="00B756A8" w:rsidRPr="00010873" w:rsidRDefault="00B756A8" w:rsidP="00194DC9">
            <w:pPr>
              <w:rPr>
                <w:rFonts w:ascii="Arial" w:hAnsi="Arial" w:cs="Arial"/>
                <w:b/>
              </w:rPr>
            </w:pPr>
          </w:p>
        </w:tc>
        <w:tc>
          <w:tcPr>
            <w:tcW w:w="1252" w:type="pct"/>
            <w:gridSpan w:val="2"/>
            <w:tcBorders>
              <w:top w:val="single" w:sz="4" w:space="0" w:color="662964"/>
              <w:left w:val="single" w:sz="4" w:space="0" w:color="662964"/>
              <w:bottom w:val="single" w:sz="4" w:space="0" w:color="662964"/>
              <w:right w:val="single" w:sz="4" w:space="0" w:color="662964"/>
            </w:tcBorders>
            <w:shd w:val="clear" w:color="auto" w:fill="auto"/>
          </w:tcPr>
          <w:p w14:paraId="55BF8105" w14:textId="79FEE361" w:rsidR="00B756A8" w:rsidRPr="00010873" w:rsidRDefault="00B756A8" w:rsidP="00194DC9">
            <w:pPr>
              <w:rPr>
                <w:rFonts w:ascii="Arial" w:hAnsi="Arial" w:cs="Arial"/>
                <w:b/>
              </w:rPr>
            </w:pPr>
          </w:p>
        </w:tc>
        <w:tc>
          <w:tcPr>
            <w:tcW w:w="883" w:type="pct"/>
            <w:tcBorders>
              <w:top w:val="single" w:sz="4" w:space="0" w:color="662964"/>
              <w:left w:val="single" w:sz="4" w:space="0" w:color="662964"/>
              <w:bottom w:val="single" w:sz="4" w:space="0" w:color="662964"/>
              <w:right w:val="single" w:sz="4" w:space="0" w:color="662964"/>
            </w:tcBorders>
            <w:shd w:val="clear" w:color="auto" w:fill="auto"/>
          </w:tcPr>
          <w:p w14:paraId="2EC583C5" w14:textId="77777777" w:rsidR="00B756A8" w:rsidRPr="00010873" w:rsidRDefault="00B756A8" w:rsidP="00194DC9">
            <w:pPr>
              <w:rPr>
                <w:rFonts w:ascii="Arial" w:hAnsi="Arial" w:cs="Arial"/>
                <w:b/>
              </w:rPr>
            </w:pPr>
          </w:p>
        </w:tc>
        <w:tc>
          <w:tcPr>
            <w:tcW w:w="880" w:type="pct"/>
            <w:tcBorders>
              <w:top w:val="single" w:sz="4" w:space="0" w:color="662964"/>
              <w:left w:val="single" w:sz="4" w:space="0" w:color="662964"/>
              <w:bottom w:val="single" w:sz="4" w:space="0" w:color="662964"/>
              <w:right w:val="single" w:sz="4" w:space="0" w:color="662964"/>
            </w:tcBorders>
            <w:shd w:val="clear" w:color="auto" w:fill="auto"/>
          </w:tcPr>
          <w:p w14:paraId="6A5CE612" w14:textId="77777777" w:rsidR="00B756A8" w:rsidRPr="00010873" w:rsidRDefault="00B756A8" w:rsidP="00194DC9">
            <w:pPr>
              <w:rPr>
                <w:rFonts w:ascii="Arial" w:hAnsi="Arial" w:cs="Arial"/>
                <w:b/>
              </w:rPr>
            </w:pPr>
          </w:p>
        </w:tc>
      </w:tr>
      <w:tr w:rsidR="00B756A8" w:rsidRPr="00010873" w14:paraId="5601396C" w14:textId="77777777" w:rsidTr="00864A59">
        <w:trPr>
          <w:trHeight w:val="300"/>
        </w:trPr>
        <w:tc>
          <w:tcPr>
            <w:tcW w:w="1985" w:type="pct"/>
            <w:tcBorders>
              <w:top w:val="single" w:sz="4" w:space="0" w:color="662964"/>
              <w:left w:val="single" w:sz="4" w:space="0" w:color="662964"/>
              <w:bottom w:val="single" w:sz="4" w:space="0" w:color="662964"/>
              <w:right w:val="single" w:sz="4" w:space="0" w:color="662964"/>
            </w:tcBorders>
            <w:shd w:val="clear" w:color="auto" w:fill="auto"/>
          </w:tcPr>
          <w:p w14:paraId="343A112F" w14:textId="77777777" w:rsidR="00B756A8" w:rsidRPr="00010873" w:rsidRDefault="00B756A8" w:rsidP="00194DC9">
            <w:pPr>
              <w:rPr>
                <w:rFonts w:ascii="Arial" w:hAnsi="Arial" w:cs="Arial"/>
                <w:b/>
              </w:rPr>
            </w:pPr>
          </w:p>
        </w:tc>
        <w:tc>
          <w:tcPr>
            <w:tcW w:w="1252" w:type="pct"/>
            <w:gridSpan w:val="2"/>
            <w:tcBorders>
              <w:top w:val="single" w:sz="4" w:space="0" w:color="662964"/>
              <w:left w:val="single" w:sz="4" w:space="0" w:color="662964"/>
              <w:bottom w:val="single" w:sz="4" w:space="0" w:color="662964"/>
              <w:right w:val="single" w:sz="4" w:space="0" w:color="662964"/>
            </w:tcBorders>
            <w:shd w:val="clear" w:color="auto" w:fill="auto"/>
          </w:tcPr>
          <w:p w14:paraId="725EA05D" w14:textId="4C38A5B6" w:rsidR="00B756A8" w:rsidRPr="00010873" w:rsidRDefault="00B756A8" w:rsidP="00194DC9">
            <w:pPr>
              <w:rPr>
                <w:rFonts w:ascii="Arial" w:hAnsi="Arial" w:cs="Arial"/>
                <w:b/>
              </w:rPr>
            </w:pPr>
          </w:p>
        </w:tc>
        <w:tc>
          <w:tcPr>
            <w:tcW w:w="883" w:type="pct"/>
            <w:tcBorders>
              <w:top w:val="single" w:sz="4" w:space="0" w:color="662964"/>
              <w:left w:val="single" w:sz="4" w:space="0" w:color="662964"/>
              <w:bottom w:val="single" w:sz="4" w:space="0" w:color="662964"/>
              <w:right w:val="single" w:sz="4" w:space="0" w:color="662964"/>
            </w:tcBorders>
            <w:shd w:val="clear" w:color="auto" w:fill="auto"/>
          </w:tcPr>
          <w:p w14:paraId="333AFF6E" w14:textId="77777777" w:rsidR="00B756A8" w:rsidRPr="00010873" w:rsidRDefault="00B756A8" w:rsidP="00194DC9">
            <w:pPr>
              <w:rPr>
                <w:rFonts w:ascii="Arial" w:hAnsi="Arial" w:cs="Arial"/>
                <w:b/>
              </w:rPr>
            </w:pPr>
          </w:p>
        </w:tc>
        <w:tc>
          <w:tcPr>
            <w:tcW w:w="880" w:type="pct"/>
            <w:tcBorders>
              <w:top w:val="single" w:sz="4" w:space="0" w:color="662964"/>
              <w:left w:val="single" w:sz="4" w:space="0" w:color="662964"/>
              <w:bottom w:val="single" w:sz="4" w:space="0" w:color="662964"/>
              <w:right w:val="single" w:sz="4" w:space="0" w:color="662964"/>
            </w:tcBorders>
            <w:shd w:val="clear" w:color="auto" w:fill="auto"/>
          </w:tcPr>
          <w:p w14:paraId="7965EB4F" w14:textId="77777777" w:rsidR="00B756A8" w:rsidRPr="00010873" w:rsidRDefault="00B756A8" w:rsidP="00194DC9">
            <w:pPr>
              <w:rPr>
                <w:rFonts w:ascii="Arial" w:hAnsi="Arial" w:cs="Arial"/>
                <w:b/>
              </w:rPr>
            </w:pPr>
          </w:p>
        </w:tc>
      </w:tr>
      <w:tr w:rsidR="00AA5756" w:rsidRPr="00010873" w14:paraId="3ADF9AD9" w14:textId="77777777" w:rsidTr="3D5B0C0F">
        <w:trPr>
          <w:trHeight w:val="152"/>
        </w:trPr>
        <w:tc>
          <w:tcPr>
            <w:tcW w:w="5000" w:type="pct"/>
            <w:gridSpan w:val="5"/>
            <w:tcBorders>
              <w:top w:val="single" w:sz="4" w:space="0" w:color="662964"/>
              <w:left w:val="single" w:sz="4" w:space="0" w:color="662964"/>
              <w:bottom w:val="single" w:sz="4" w:space="0" w:color="662964"/>
              <w:right w:val="single" w:sz="4" w:space="0" w:color="662964"/>
            </w:tcBorders>
            <w:shd w:val="clear" w:color="auto" w:fill="auto"/>
            <w:hideMark/>
          </w:tcPr>
          <w:p w14:paraId="0804CAAA" w14:textId="77777777" w:rsidR="00AA5756" w:rsidRPr="00010873" w:rsidRDefault="00AA5756" w:rsidP="00194DC9">
            <w:pPr>
              <w:rPr>
                <w:rFonts w:ascii="Arial" w:hAnsi="Arial" w:cs="Arial"/>
                <w:b/>
              </w:rPr>
            </w:pPr>
            <w:r w:rsidRPr="00010873">
              <w:rPr>
                <w:rFonts w:ascii="Arial" w:hAnsi="Arial" w:cs="Arial"/>
                <w:b/>
              </w:rPr>
              <w:t>Any comments:</w:t>
            </w:r>
          </w:p>
        </w:tc>
      </w:tr>
      <w:tr w:rsidR="00AA5756" w:rsidRPr="00010873" w14:paraId="6A816C09" w14:textId="77777777" w:rsidTr="3D5B0C0F">
        <w:trPr>
          <w:trHeight w:val="920"/>
        </w:trPr>
        <w:tc>
          <w:tcPr>
            <w:tcW w:w="5000" w:type="pct"/>
            <w:gridSpan w:val="5"/>
            <w:tcBorders>
              <w:top w:val="single" w:sz="4" w:space="0" w:color="662964"/>
              <w:left w:val="single" w:sz="4" w:space="0" w:color="662964"/>
              <w:bottom w:val="single" w:sz="4" w:space="0" w:color="662964"/>
              <w:right w:val="single" w:sz="4" w:space="0" w:color="662964"/>
            </w:tcBorders>
            <w:shd w:val="clear" w:color="auto" w:fill="auto"/>
          </w:tcPr>
          <w:p w14:paraId="2F444E6D" w14:textId="77777777" w:rsidR="00AA5756" w:rsidRPr="00010873" w:rsidRDefault="00AA5756" w:rsidP="00194DC9">
            <w:pPr>
              <w:rPr>
                <w:rFonts w:ascii="Arial" w:hAnsi="Arial" w:cs="Arial"/>
                <w:b/>
              </w:rPr>
            </w:pPr>
          </w:p>
        </w:tc>
      </w:tr>
    </w:tbl>
    <w:p w14:paraId="021A7734" w14:textId="77777777" w:rsidR="00AA5756" w:rsidRDefault="00AA5756" w:rsidP="00AA5756">
      <w:pPr>
        <w:rPr>
          <w:rFonts w:ascii="Montserrat" w:hAnsi="Montserrat" w:cs="Arial"/>
          <w:b/>
        </w:rPr>
      </w:pPr>
    </w:p>
    <w:p w14:paraId="4C5BC8E0" w14:textId="0492F351" w:rsidR="00AA5756" w:rsidRDefault="00AA5756" w:rsidP="00AA5756">
      <w:pPr>
        <w:pStyle w:val="NoSpacing"/>
        <w:rPr>
          <w:rFonts w:ascii="Montserrat" w:hAnsi="Montserrat"/>
          <w:b/>
          <w:bCs/>
          <w:u w:val="single"/>
        </w:rPr>
      </w:pPr>
      <w:r w:rsidRPr="3D5B0C0F">
        <w:rPr>
          <w:rFonts w:ascii="Montserrat" w:hAnsi="Montserrat"/>
          <w:b/>
          <w:bCs/>
          <w:u w:val="single"/>
        </w:rPr>
        <w:t>Please note that it is the applicant</w:t>
      </w:r>
      <w:r w:rsidR="00EA741E" w:rsidRPr="3D5B0C0F">
        <w:rPr>
          <w:rFonts w:ascii="Montserrat" w:hAnsi="Montserrat"/>
          <w:b/>
          <w:bCs/>
          <w:u w:val="single"/>
        </w:rPr>
        <w:t>’</w:t>
      </w:r>
      <w:r w:rsidRPr="3D5B0C0F">
        <w:rPr>
          <w:rFonts w:ascii="Montserrat" w:hAnsi="Montserrat"/>
          <w:b/>
          <w:bCs/>
          <w:u w:val="single"/>
        </w:rPr>
        <w:t>s responsibility to acquire the legal permissions needed before works commence.</w:t>
      </w:r>
    </w:p>
    <w:p w14:paraId="035F72D0" w14:textId="77777777" w:rsidR="00862AB3" w:rsidRPr="00864A59" w:rsidRDefault="00862AB3" w:rsidP="3D5B0C0F">
      <w:pPr>
        <w:rPr>
          <w:rFonts w:ascii="Cambria" w:hAnsi="Cambria" w:cs="Arial"/>
          <w:color w:val="007E74" w:themeColor="accent1" w:themeShade="BF"/>
          <w:sz w:val="28"/>
          <w:szCs w:val="28"/>
        </w:rPr>
      </w:pPr>
    </w:p>
    <w:p w14:paraId="28219715" w14:textId="77777777" w:rsidR="00862AB3" w:rsidRPr="00864A59" w:rsidRDefault="00862AB3" w:rsidP="3D5B0C0F">
      <w:pPr>
        <w:rPr>
          <w:rFonts w:ascii="Cambria" w:hAnsi="Cambria" w:cs="Arial"/>
          <w:color w:val="007E74" w:themeColor="accent1" w:themeShade="BF"/>
          <w:sz w:val="28"/>
          <w:szCs w:val="28"/>
        </w:rPr>
      </w:pPr>
    </w:p>
    <w:p w14:paraId="45869794" w14:textId="77777777" w:rsidR="00862AB3" w:rsidRPr="00864A59" w:rsidRDefault="00862AB3" w:rsidP="3D5B0C0F">
      <w:pPr>
        <w:rPr>
          <w:rFonts w:ascii="Cambria" w:hAnsi="Cambria" w:cs="Arial"/>
          <w:color w:val="007E74" w:themeColor="accent1" w:themeShade="BF"/>
          <w:sz w:val="28"/>
          <w:szCs w:val="28"/>
        </w:rPr>
      </w:pPr>
    </w:p>
    <w:p w14:paraId="481D59D3" w14:textId="77777777" w:rsidR="00862AB3" w:rsidRPr="00864A59" w:rsidRDefault="00862AB3" w:rsidP="61CCA89B">
      <w:pPr>
        <w:rPr>
          <w:rFonts w:ascii="Cambria" w:hAnsi="Cambria" w:cs="Arial"/>
          <w:color w:val="007E74" w:themeColor="accent1" w:themeShade="BF"/>
          <w:sz w:val="28"/>
          <w:szCs w:val="28"/>
        </w:rPr>
      </w:pPr>
    </w:p>
    <w:p w14:paraId="7F7C5777" w14:textId="6C74B5EF" w:rsidR="61CCA89B" w:rsidRPr="00864A59" w:rsidRDefault="61CCA89B" w:rsidP="61CCA89B">
      <w:pPr>
        <w:rPr>
          <w:rFonts w:ascii="Cambria" w:hAnsi="Cambria" w:cs="Arial"/>
          <w:color w:val="007E74" w:themeColor="accent1" w:themeShade="BF"/>
          <w:sz w:val="28"/>
          <w:szCs w:val="28"/>
        </w:rPr>
      </w:pPr>
    </w:p>
    <w:p w14:paraId="443633B0" w14:textId="77777777" w:rsidR="00862AB3" w:rsidRPr="00864A59" w:rsidRDefault="00862AB3" w:rsidP="3D5B0C0F">
      <w:pPr>
        <w:rPr>
          <w:rFonts w:ascii="Cambria" w:hAnsi="Cambria" w:cs="Arial"/>
          <w:color w:val="007E74" w:themeColor="accent1" w:themeShade="BF"/>
          <w:sz w:val="28"/>
          <w:szCs w:val="28"/>
        </w:rPr>
      </w:pPr>
    </w:p>
    <w:p w14:paraId="7396656D" w14:textId="4C24ED07" w:rsidR="3D5B0C0F" w:rsidRPr="00864A59" w:rsidRDefault="3D5B0C0F" w:rsidP="3D5B0C0F">
      <w:pPr>
        <w:rPr>
          <w:rFonts w:ascii="Cambria" w:hAnsi="Cambria" w:cs="Arial"/>
          <w:color w:val="007E74" w:themeColor="accent1" w:themeShade="BF"/>
          <w:sz w:val="28"/>
          <w:szCs w:val="28"/>
        </w:rPr>
      </w:pPr>
    </w:p>
    <w:p w14:paraId="612A5FDE" w14:textId="290BC94C" w:rsidR="00862AB3" w:rsidRPr="00864A59" w:rsidRDefault="00862AB3" w:rsidP="3D5B0C0F">
      <w:pPr>
        <w:rPr>
          <w:rFonts w:ascii="Cambria" w:hAnsi="Cambria" w:cs="Arial"/>
          <w:color w:val="007E74" w:themeColor="accent1" w:themeShade="BF"/>
          <w:sz w:val="28"/>
          <w:szCs w:val="28"/>
        </w:rPr>
      </w:pPr>
      <w:r w:rsidRPr="3D5B0C0F">
        <w:rPr>
          <w:rFonts w:ascii="Cambria" w:hAnsi="Cambria" w:cs="Arial"/>
          <w:color w:val="007E74" w:themeColor="accent1" w:themeShade="BF"/>
          <w:sz w:val="28"/>
          <w:szCs w:val="28"/>
        </w:rPr>
        <w:t>Section B – Project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2424"/>
        <w:gridCol w:w="2226"/>
        <w:gridCol w:w="2484"/>
      </w:tblGrid>
      <w:tr w:rsidR="00862AB3" w:rsidRPr="00D50E9B" w14:paraId="6041B3A4" w14:textId="77777777" w:rsidTr="3D5B0C0F">
        <w:tc>
          <w:tcPr>
            <w:tcW w:w="1295" w:type="pct"/>
          </w:tcPr>
          <w:p w14:paraId="31AC9FB1" w14:textId="77777777" w:rsidR="00862AB3" w:rsidRPr="00D50E9B" w:rsidRDefault="00862AB3" w:rsidP="00194DC9">
            <w:pPr>
              <w:rPr>
                <w:rFonts w:ascii="Montserrat" w:hAnsi="Montserrat" w:cs="Arial"/>
                <w:b/>
              </w:rPr>
            </w:pPr>
            <w:r w:rsidRPr="00D50E9B">
              <w:rPr>
                <w:rFonts w:ascii="Montserrat" w:hAnsi="Montserrat" w:cs="Arial"/>
                <w:b/>
              </w:rPr>
              <w:t>Name of project</w:t>
            </w:r>
          </w:p>
        </w:tc>
        <w:tc>
          <w:tcPr>
            <w:tcW w:w="3705" w:type="pct"/>
            <w:gridSpan w:val="3"/>
          </w:tcPr>
          <w:p w14:paraId="46770D30" w14:textId="77777777" w:rsidR="00862AB3" w:rsidRPr="00D50E9B" w:rsidRDefault="00862AB3" w:rsidP="00194DC9">
            <w:pPr>
              <w:rPr>
                <w:rFonts w:ascii="Montserrat" w:hAnsi="Montserrat" w:cs="Arial"/>
                <w:b/>
              </w:rPr>
            </w:pPr>
          </w:p>
        </w:tc>
      </w:tr>
      <w:tr w:rsidR="00862AB3" w:rsidRPr="00D50E9B" w14:paraId="5724FBF9" w14:textId="77777777" w:rsidTr="3D5B0C0F">
        <w:tc>
          <w:tcPr>
            <w:tcW w:w="1295" w:type="pct"/>
          </w:tcPr>
          <w:p w14:paraId="5395862D" w14:textId="731CE7EA" w:rsidR="00862AB3" w:rsidRPr="00D50E9B" w:rsidRDefault="00862AB3" w:rsidP="61CCA89B">
            <w:pPr>
              <w:rPr>
                <w:rFonts w:ascii="Montserrat" w:hAnsi="Montserrat" w:cs="Arial"/>
                <w:b/>
                <w:bCs/>
              </w:rPr>
            </w:pPr>
            <w:r w:rsidRPr="3D5B0C0F">
              <w:rPr>
                <w:rFonts w:ascii="Montserrat" w:hAnsi="Montserrat" w:cs="Arial"/>
                <w:b/>
                <w:bCs/>
              </w:rPr>
              <w:t xml:space="preserve">Please give the address of where in </w:t>
            </w:r>
            <w:r w:rsidR="3815CAC3" w:rsidRPr="3D5B0C0F">
              <w:rPr>
                <w:rFonts w:ascii="Montserrat" w:hAnsi="Montserrat" w:cs="Arial"/>
                <w:b/>
                <w:bCs/>
              </w:rPr>
              <w:t xml:space="preserve">Forest of Dean </w:t>
            </w:r>
            <w:r w:rsidRPr="3D5B0C0F">
              <w:rPr>
                <w:rFonts w:ascii="Montserrat" w:hAnsi="Montserrat" w:cs="Arial"/>
                <w:b/>
                <w:bCs/>
              </w:rPr>
              <w:t xml:space="preserve"> district this project</w:t>
            </w:r>
            <w:r w:rsidR="557D3576" w:rsidRPr="3D5B0C0F">
              <w:rPr>
                <w:rFonts w:ascii="Montserrat" w:hAnsi="Montserrat" w:cs="Arial"/>
                <w:b/>
                <w:bCs/>
              </w:rPr>
              <w:t xml:space="preserve"> </w:t>
            </w:r>
            <w:r w:rsidRPr="3D5B0C0F">
              <w:rPr>
                <w:rFonts w:ascii="Montserrat" w:hAnsi="Montserrat" w:cs="Arial"/>
                <w:b/>
                <w:bCs/>
              </w:rPr>
              <w:t xml:space="preserve"> will be based</w:t>
            </w:r>
          </w:p>
        </w:tc>
        <w:tc>
          <w:tcPr>
            <w:tcW w:w="3705" w:type="pct"/>
            <w:gridSpan w:val="3"/>
          </w:tcPr>
          <w:p w14:paraId="2A493FE5" w14:textId="77777777" w:rsidR="00862AB3" w:rsidRPr="00D50E9B" w:rsidRDefault="00862AB3" w:rsidP="00194DC9">
            <w:pPr>
              <w:rPr>
                <w:rFonts w:ascii="Montserrat" w:hAnsi="Montserrat" w:cs="Arial"/>
              </w:rPr>
            </w:pPr>
          </w:p>
        </w:tc>
      </w:tr>
      <w:tr w:rsidR="00862AB3" w:rsidRPr="00D50E9B" w14:paraId="529D40E4" w14:textId="77777777" w:rsidTr="3D5B0C0F">
        <w:tc>
          <w:tcPr>
            <w:tcW w:w="1295" w:type="pct"/>
          </w:tcPr>
          <w:p w14:paraId="40E359BF" w14:textId="77777777" w:rsidR="00862AB3" w:rsidRPr="00D50E9B" w:rsidRDefault="00862AB3" w:rsidP="00194DC9">
            <w:pPr>
              <w:rPr>
                <w:rFonts w:ascii="Montserrat" w:hAnsi="Montserrat" w:cs="Arial"/>
                <w:b/>
              </w:rPr>
            </w:pPr>
            <w:r w:rsidRPr="00D50E9B">
              <w:rPr>
                <w:rFonts w:ascii="Montserrat" w:hAnsi="Montserrat" w:cs="Arial"/>
                <w:b/>
              </w:rPr>
              <w:t>How much grant funding are you applying for?</w:t>
            </w:r>
          </w:p>
        </w:tc>
        <w:tc>
          <w:tcPr>
            <w:tcW w:w="3705" w:type="pct"/>
            <w:gridSpan w:val="3"/>
          </w:tcPr>
          <w:p w14:paraId="6CF6C981" w14:textId="77777777" w:rsidR="00862AB3" w:rsidRPr="00D50E9B" w:rsidRDefault="00862AB3" w:rsidP="00194DC9">
            <w:pPr>
              <w:rPr>
                <w:rFonts w:ascii="Montserrat" w:hAnsi="Montserrat" w:cs="Arial"/>
              </w:rPr>
            </w:pPr>
          </w:p>
        </w:tc>
      </w:tr>
      <w:tr w:rsidR="00862AB3" w:rsidRPr="00D50E9B" w14:paraId="03BD6BD9" w14:textId="77777777" w:rsidTr="3D5B0C0F">
        <w:tc>
          <w:tcPr>
            <w:tcW w:w="1295" w:type="pct"/>
          </w:tcPr>
          <w:p w14:paraId="75CF3B60" w14:textId="77777777" w:rsidR="00862AB3" w:rsidRPr="00D50E9B" w:rsidRDefault="00862AB3" w:rsidP="00194DC9">
            <w:pPr>
              <w:rPr>
                <w:rFonts w:ascii="Montserrat" w:hAnsi="Montserrat" w:cs="Arial"/>
                <w:b/>
              </w:rPr>
            </w:pPr>
            <w:r w:rsidRPr="00D50E9B">
              <w:rPr>
                <w:rFonts w:ascii="Montserrat" w:hAnsi="Montserrat" w:cs="Arial"/>
                <w:b/>
              </w:rPr>
              <w:t>How much is your total project cost?</w:t>
            </w:r>
          </w:p>
        </w:tc>
        <w:tc>
          <w:tcPr>
            <w:tcW w:w="3705" w:type="pct"/>
            <w:gridSpan w:val="3"/>
          </w:tcPr>
          <w:p w14:paraId="2A25B5D5" w14:textId="77777777" w:rsidR="00862AB3" w:rsidRPr="00D50E9B" w:rsidRDefault="00862AB3" w:rsidP="00194DC9">
            <w:pPr>
              <w:rPr>
                <w:rFonts w:ascii="Montserrat" w:hAnsi="Montserrat" w:cs="Arial"/>
              </w:rPr>
            </w:pPr>
          </w:p>
        </w:tc>
      </w:tr>
      <w:tr w:rsidR="00862AB3" w:rsidRPr="00D50E9B" w14:paraId="67D657C7" w14:textId="77777777" w:rsidTr="3D5B0C0F">
        <w:tc>
          <w:tcPr>
            <w:tcW w:w="1295" w:type="pct"/>
          </w:tcPr>
          <w:p w14:paraId="14DF118B" w14:textId="77777777" w:rsidR="00862AB3" w:rsidRPr="00D50E9B" w:rsidRDefault="00862AB3" w:rsidP="00194DC9">
            <w:pPr>
              <w:rPr>
                <w:rFonts w:ascii="Montserrat" w:hAnsi="Montserrat" w:cs="Arial"/>
                <w:b/>
              </w:rPr>
            </w:pPr>
            <w:r w:rsidRPr="00D50E9B">
              <w:rPr>
                <w:rFonts w:ascii="Montserrat" w:hAnsi="Montserrat" w:cs="Arial"/>
                <w:b/>
              </w:rPr>
              <w:t>Estimated start date</w:t>
            </w:r>
          </w:p>
        </w:tc>
        <w:tc>
          <w:tcPr>
            <w:tcW w:w="1259" w:type="pct"/>
          </w:tcPr>
          <w:p w14:paraId="4CB0AD54" w14:textId="77777777" w:rsidR="00862AB3" w:rsidRPr="00D50E9B" w:rsidRDefault="00862AB3" w:rsidP="00194DC9">
            <w:pPr>
              <w:rPr>
                <w:rFonts w:ascii="Montserrat" w:hAnsi="Montserrat" w:cs="Arial"/>
              </w:rPr>
            </w:pPr>
          </w:p>
        </w:tc>
        <w:tc>
          <w:tcPr>
            <w:tcW w:w="1156" w:type="pct"/>
          </w:tcPr>
          <w:p w14:paraId="30F65352" w14:textId="77777777" w:rsidR="00862AB3" w:rsidRPr="00D50E9B" w:rsidRDefault="00862AB3" w:rsidP="00194DC9">
            <w:pPr>
              <w:rPr>
                <w:rFonts w:ascii="Montserrat" w:hAnsi="Montserrat" w:cs="Arial"/>
                <w:b/>
              </w:rPr>
            </w:pPr>
            <w:r w:rsidRPr="00D50E9B">
              <w:rPr>
                <w:rFonts w:ascii="Montserrat" w:hAnsi="Montserrat" w:cs="Arial"/>
                <w:b/>
              </w:rPr>
              <w:t>Estimated end date</w:t>
            </w:r>
          </w:p>
        </w:tc>
        <w:tc>
          <w:tcPr>
            <w:tcW w:w="1290" w:type="pct"/>
          </w:tcPr>
          <w:p w14:paraId="74E74887" w14:textId="77777777" w:rsidR="00862AB3" w:rsidRPr="00D50E9B" w:rsidRDefault="00862AB3" w:rsidP="00194DC9">
            <w:pPr>
              <w:rPr>
                <w:rFonts w:ascii="Montserrat" w:hAnsi="Montserrat" w:cs="Arial"/>
              </w:rPr>
            </w:pPr>
          </w:p>
        </w:tc>
      </w:tr>
    </w:tbl>
    <w:p w14:paraId="461AEE2F" w14:textId="73898A9D" w:rsidR="00AA5756" w:rsidRDefault="00AA5756" w:rsidP="00D50E9B">
      <w:pPr>
        <w:rPr>
          <w:rFonts w:ascii="Montserrat" w:hAnsi="Montserrat" w:cs="Arial"/>
          <w:b/>
        </w:rPr>
      </w:pPr>
    </w:p>
    <w:p w14:paraId="18EE75CF" w14:textId="6A1B23B4" w:rsidR="00862AB3" w:rsidRPr="00864A59" w:rsidRDefault="00862AB3" w:rsidP="3D5B0C0F">
      <w:pPr>
        <w:rPr>
          <w:rFonts w:asciiTheme="majorHAnsi" w:hAnsiTheme="majorHAnsi" w:cs="Arial"/>
          <w:color w:val="007E74" w:themeColor="accent1" w:themeShade="BF"/>
          <w:sz w:val="28"/>
          <w:szCs w:val="28"/>
        </w:rPr>
      </w:pPr>
      <w:r w:rsidRPr="3D5B0C0F">
        <w:rPr>
          <w:rFonts w:asciiTheme="majorHAnsi" w:hAnsiTheme="majorHAnsi" w:cs="Arial"/>
          <w:color w:val="007E74" w:themeColor="accent1" w:themeShade="BF"/>
          <w:sz w:val="28"/>
          <w:szCs w:val="28"/>
        </w:rPr>
        <w:t>Section C – Project Description and Management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628"/>
      </w:tblGrid>
      <w:tr w:rsidR="00862AB3" w:rsidRPr="00D50E9B" w14:paraId="64EA5160" w14:textId="77777777" w:rsidTr="3D5B0C0F">
        <w:trPr>
          <w:trHeight w:val="144"/>
        </w:trPr>
        <w:tc>
          <w:tcPr>
            <w:tcW w:w="9628" w:type="dxa"/>
            <w:shd w:val="clear" w:color="auto" w:fill="FFFFFF" w:themeFill="background1"/>
          </w:tcPr>
          <w:p w14:paraId="0F2A4D76" w14:textId="086687DE" w:rsidR="00862AB3" w:rsidRPr="00D50E9B" w:rsidRDefault="00862AB3" w:rsidP="00194DC9">
            <w:pPr>
              <w:rPr>
                <w:rFonts w:ascii="Montserrat" w:hAnsi="Montserrat"/>
              </w:rPr>
            </w:pPr>
            <w:r w:rsidRPr="3D5B0C0F">
              <w:rPr>
                <w:rFonts w:ascii="Montserrat" w:hAnsi="Montserrat" w:cs="Arial"/>
              </w:rPr>
              <w:t xml:space="preserve">Please provide a description of the project (500 words max) and </w:t>
            </w:r>
            <w:r w:rsidRPr="3D5B0C0F">
              <w:rPr>
                <w:rFonts w:ascii="Montserrat" w:hAnsi="Montserrat"/>
              </w:rPr>
              <w:t>what will you spend the capital grant on e.g., to purchase solar panels</w:t>
            </w:r>
            <w:r w:rsidR="68B7B7DF" w:rsidRPr="3D5B0C0F">
              <w:rPr>
                <w:rFonts w:ascii="Montserrat" w:hAnsi="Montserrat"/>
              </w:rPr>
              <w:t xml:space="preserve">, </w:t>
            </w:r>
            <w:r w:rsidR="26BD653F" w:rsidRPr="3D5B0C0F">
              <w:rPr>
                <w:rFonts w:ascii="Montserrat" w:hAnsi="Montserrat"/>
              </w:rPr>
              <w:t>or to refurbish a local heritage asset</w:t>
            </w:r>
            <w:r w:rsidRPr="3D5B0C0F">
              <w:rPr>
                <w:rFonts w:ascii="Montserrat" w:hAnsi="Montserrat"/>
              </w:rPr>
              <w:t>:</w:t>
            </w:r>
          </w:p>
        </w:tc>
      </w:tr>
      <w:tr w:rsidR="00862AB3" w:rsidRPr="00D50E9B" w14:paraId="4137BB6D" w14:textId="77777777" w:rsidTr="3D5B0C0F">
        <w:trPr>
          <w:trHeight w:val="144"/>
        </w:trPr>
        <w:tc>
          <w:tcPr>
            <w:tcW w:w="9628" w:type="dxa"/>
            <w:shd w:val="clear" w:color="auto" w:fill="FFFFFF" w:themeFill="background1"/>
          </w:tcPr>
          <w:p w14:paraId="0C40C1D8" w14:textId="77777777" w:rsidR="00862AB3" w:rsidRPr="00D50E9B" w:rsidRDefault="00862AB3" w:rsidP="00194DC9">
            <w:pPr>
              <w:rPr>
                <w:rFonts w:ascii="Montserrat" w:hAnsi="Montserrat"/>
              </w:rPr>
            </w:pPr>
          </w:p>
          <w:p w14:paraId="2B593983" w14:textId="77777777" w:rsidR="00862AB3" w:rsidRDefault="00862AB3" w:rsidP="00194DC9">
            <w:pPr>
              <w:rPr>
                <w:rFonts w:ascii="Montserrat" w:hAnsi="Montserrat" w:cs="Arial"/>
                <w:b/>
              </w:rPr>
            </w:pPr>
          </w:p>
          <w:p w14:paraId="1900195B" w14:textId="77777777" w:rsidR="00862AB3" w:rsidRDefault="00862AB3" w:rsidP="00194DC9">
            <w:pPr>
              <w:rPr>
                <w:rFonts w:ascii="Montserrat" w:hAnsi="Montserrat" w:cs="Arial"/>
                <w:b/>
              </w:rPr>
            </w:pPr>
          </w:p>
          <w:p w14:paraId="33D96577" w14:textId="77777777" w:rsidR="00862AB3" w:rsidRDefault="00862AB3" w:rsidP="00194DC9">
            <w:pPr>
              <w:rPr>
                <w:rFonts w:ascii="Montserrat" w:hAnsi="Montserrat" w:cs="Arial"/>
                <w:b/>
              </w:rPr>
            </w:pPr>
          </w:p>
          <w:p w14:paraId="361662EB" w14:textId="77777777" w:rsidR="00862AB3" w:rsidRDefault="00862AB3" w:rsidP="00194DC9">
            <w:pPr>
              <w:rPr>
                <w:rFonts w:ascii="Montserrat" w:hAnsi="Montserrat" w:cs="Arial"/>
                <w:b/>
              </w:rPr>
            </w:pPr>
          </w:p>
          <w:p w14:paraId="13DD9F4D" w14:textId="77777777" w:rsidR="00862AB3" w:rsidRDefault="00862AB3" w:rsidP="00194DC9">
            <w:pPr>
              <w:rPr>
                <w:rFonts w:ascii="Montserrat" w:hAnsi="Montserrat" w:cs="Arial"/>
                <w:b/>
              </w:rPr>
            </w:pPr>
          </w:p>
          <w:p w14:paraId="3834FCDA" w14:textId="77777777" w:rsidR="00862AB3" w:rsidRDefault="00862AB3" w:rsidP="00194DC9">
            <w:pPr>
              <w:rPr>
                <w:rFonts w:ascii="Montserrat" w:hAnsi="Montserrat" w:cs="Arial"/>
                <w:b/>
              </w:rPr>
            </w:pPr>
          </w:p>
          <w:p w14:paraId="63D513A8" w14:textId="77777777" w:rsidR="00862AB3" w:rsidRDefault="00862AB3" w:rsidP="00194DC9">
            <w:pPr>
              <w:rPr>
                <w:rFonts w:ascii="Montserrat" w:hAnsi="Montserrat" w:cs="Arial"/>
                <w:b/>
              </w:rPr>
            </w:pPr>
          </w:p>
          <w:p w14:paraId="005FF36B" w14:textId="77777777" w:rsidR="00862AB3" w:rsidRDefault="00862AB3" w:rsidP="00194DC9">
            <w:pPr>
              <w:rPr>
                <w:rFonts w:ascii="Montserrat" w:hAnsi="Montserrat" w:cs="Arial"/>
                <w:b/>
              </w:rPr>
            </w:pPr>
          </w:p>
          <w:p w14:paraId="7C0A0C1C" w14:textId="77777777" w:rsidR="00862AB3" w:rsidRDefault="00862AB3" w:rsidP="00194DC9">
            <w:pPr>
              <w:rPr>
                <w:rFonts w:ascii="Montserrat" w:hAnsi="Montserrat" w:cs="Arial"/>
                <w:b/>
              </w:rPr>
            </w:pPr>
          </w:p>
          <w:p w14:paraId="287F8FE0" w14:textId="77777777" w:rsidR="00862AB3" w:rsidRDefault="00862AB3" w:rsidP="00194DC9">
            <w:pPr>
              <w:rPr>
                <w:rFonts w:ascii="Montserrat" w:hAnsi="Montserrat" w:cs="Arial"/>
                <w:b/>
              </w:rPr>
            </w:pPr>
          </w:p>
          <w:p w14:paraId="40BF566C" w14:textId="77777777" w:rsidR="00862AB3" w:rsidRDefault="00862AB3" w:rsidP="00194DC9">
            <w:pPr>
              <w:rPr>
                <w:rFonts w:ascii="Montserrat" w:hAnsi="Montserrat" w:cs="Arial"/>
                <w:b/>
              </w:rPr>
            </w:pPr>
          </w:p>
          <w:p w14:paraId="0763431B" w14:textId="77777777" w:rsidR="00862AB3" w:rsidRDefault="00862AB3" w:rsidP="00194DC9">
            <w:pPr>
              <w:rPr>
                <w:rFonts w:ascii="Montserrat" w:hAnsi="Montserrat" w:cs="Arial"/>
                <w:b/>
              </w:rPr>
            </w:pPr>
          </w:p>
          <w:p w14:paraId="06121C6F" w14:textId="77777777" w:rsidR="00862AB3" w:rsidRDefault="00862AB3" w:rsidP="00194DC9">
            <w:pPr>
              <w:rPr>
                <w:rFonts w:ascii="Montserrat" w:hAnsi="Montserrat" w:cs="Arial"/>
                <w:b/>
              </w:rPr>
            </w:pPr>
          </w:p>
          <w:p w14:paraId="7FD97595" w14:textId="77777777" w:rsidR="00862AB3" w:rsidRDefault="00862AB3" w:rsidP="00194DC9">
            <w:pPr>
              <w:rPr>
                <w:rFonts w:ascii="Montserrat" w:hAnsi="Montserrat" w:cs="Arial"/>
                <w:b/>
              </w:rPr>
            </w:pPr>
          </w:p>
          <w:p w14:paraId="5480DC39" w14:textId="77777777" w:rsidR="00862AB3" w:rsidRDefault="00862AB3" w:rsidP="00194DC9">
            <w:pPr>
              <w:rPr>
                <w:rFonts w:ascii="Montserrat" w:hAnsi="Montserrat" w:cs="Arial"/>
                <w:b/>
              </w:rPr>
            </w:pPr>
          </w:p>
          <w:p w14:paraId="6E8D63BA" w14:textId="77777777" w:rsidR="00862AB3" w:rsidRPr="00D50E9B" w:rsidRDefault="00862AB3" w:rsidP="00194DC9">
            <w:pPr>
              <w:rPr>
                <w:rFonts w:ascii="Montserrat" w:hAnsi="Montserrat" w:cs="Arial"/>
                <w:b/>
              </w:rPr>
            </w:pPr>
          </w:p>
        </w:tc>
      </w:tr>
      <w:tr w:rsidR="00862AB3" w:rsidRPr="00D50E9B" w14:paraId="259721FC" w14:textId="77777777" w:rsidTr="3D5B0C0F">
        <w:trPr>
          <w:trHeight w:val="144"/>
        </w:trPr>
        <w:tc>
          <w:tcPr>
            <w:tcW w:w="9628" w:type="dxa"/>
            <w:shd w:val="clear" w:color="auto" w:fill="FFFFFF" w:themeFill="background1"/>
          </w:tcPr>
          <w:p w14:paraId="121E0AF5" w14:textId="6ACDC461" w:rsidR="00862AB3" w:rsidRPr="005E1775" w:rsidRDefault="00862AB3" w:rsidP="61CCA89B">
            <w:pPr>
              <w:rPr>
                <w:rFonts w:ascii="Montserrat" w:hAnsi="Montserrat"/>
              </w:rPr>
            </w:pPr>
            <w:r w:rsidRPr="3D5B0C0F">
              <w:rPr>
                <w:rFonts w:ascii="Montserrat" w:hAnsi="Montserrat" w:cs="Arial"/>
              </w:rPr>
              <w:lastRenderedPageBreak/>
              <w:t>Why is the project needed? What evidence do you have? Use the space below to share with us your business case (200 words max) e.g. energy audit</w:t>
            </w:r>
            <w:r w:rsidR="17AC1BF5" w:rsidRPr="3D5B0C0F">
              <w:rPr>
                <w:rFonts w:ascii="Montserrat" w:hAnsi="Montserrat" w:cs="Arial"/>
              </w:rPr>
              <w:t>, building condition survey</w:t>
            </w:r>
          </w:p>
        </w:tc>
      </w:tr>
      <w:tr w:rsidR="00862AB3" w:rsidRPr="00D50E9B" w14:paraId="789BD905" w14:textId="77777777" w:rsidTr="3D5B0C0F">
        <w:trPr>
          <w:trHeight w:val="144"/>
        </w:trPr>
        <w:tc>
          <w:tcPr>
            <w:tcW w:w="9628" w:type="dxa"/>
            <w:shd w:val="clear" w:color="auto" w:fill="FFFFFF" w:themeFill="background1"/>
          </w:tcPr>
          <w:p w14:paraId="31FF973D" w14:textId="77777777" w:rsidR="00862AB3" w:rsidRDefault="00862AB3" w:rsidP="00194DC9">
            <w:pPr>
              <w:rPr>
                <w:rFonts w:ascii="Montserrat" w:hAnsi="Montserrat" w:cs="Arial"/>
                <w:b/>
              </w:rPr>
            </w:pPr>
          </w:p>
          <w:p w14:paraId="3559DF12" w14:textId="77777777" w:rsidR="00862AB3" w:rsidRDefault="00862AB3" w:rsidP="00194DC9">
            <w:pPr>
              <w:rPr>
                <w:rFonts w:ascii="Montserrat" w:hAnsi="Montserrat" w:cs="Arial"/>
                <w:b/>
              </w:rPr>
            </w:pPr>
          </w:p>
          <w:p w14:paraId="53CF7C32" w14:textId="77777777" w:rsidR="00862AB3" w:rsidRDefault="00862AB3" w:rsidP="00194DC9">
            <w:pPr>
              <w:rPr>
                <w:rFonts w:ascii="Montserrat" w:hAnsi="Montserrat" w:cs="Arial"/>
                <w:b/>
              </w:rPr>
            </w:pPr>
          </w:p>
          <w:p w14:paraId="6E581038" w14:textId="77777777" w:rsidR="00862AB3" w:rsidRDefault="00862AB3" w:rsidP="00194DC9">
            <w:pPr>
              <w:rPr>
                <w:rFonts w:ascii="Montserrat" w:hAnsi="Montserrat" w:cs="Arial"/>
                <w:b/>
              </w:rPr>
            </w:pPr>
          </w:p>
          <w:p w14:paraId="32EAD0AE" w14:textId="77777777" w:rsidR="00862AB3" w:rsidRDefault="00862AB3" w:rsidP="00194DC9">
            <w:pPr>
              <w:rPr>
                <w:rFonts w:ascii="Montserrat" w:hAnsi="Montserrat" w:cs="Arial"/>
                <w:b/>
              </w:rPr>
            </w:pPr>
          </w:p>
          <w:p w14:paraId="443759F0" w14:textId="77777777" w:rsidR="00862AB3" w:rsidRDefault="00862AB3" w:rsidP="00194DC9">
            <w:pPr>
              <w:rPr>
                <w:rFonts w:ascii="Montserrat" w:hAnsi="Montserrat" w:cs="Arial"/>
                <w:b/>
              </w:rPr>
            </w:pPr>
          </w:p>
          <w:p w14:paraId="59DC6F04" w14:textId="755475C7" w:rsidR="00862AB3" w:rsidRPr="00D50E9B" w:rsidRDefault="00862AB3" w:rsidP="00194DC9">
            <w:pPr>
              <w:rPr>
                <w:rFonts w:ascii="Montserrat" w:hAnsi="Montserrat" w:cs="Arial"/>
                <w:b/>
              </w:rPr>
            </w:pPr>
          </w:p>
        </w:tc>
      </w:tr>
      <w:tr w:rsidR="00862AB3" w:rsidRPr="00D50E9B" w14:paraId="2341056E" w14:textId="77777777" w:rsidTr="3D5B0C0F">
        <w:trPr>
          <w:trHeight w:val="144"/>
        </w:trPr>
        <w:tc>
          <w:tcPr>
            <w:tcW w:w="9628" w:type="dxa"/>
            <w:shd w:val="clear" w:color="auto" w:fill="FFFFFF" w:themeFill="background1"/>
          </w:tcPr>
          <w:p w14:paraId="0DE19C97" w14:textId="36D540A3" w:rsidR="00862AB3" w:rsidRPr="005E1775" w:rsidRDefault="00862AB3" w:rsidP="61CCA89B">
            <w:pPr>
              <w:rPr>
                <w:rFonts w:ascii="Montserrat" w:hAnsi="Montserrat" w:cs="Arial"/>
              </w:rPr>
            </w:pPr>
            <w:r w:rsidRPr="3D5B0C0F">
              <w:rPr>
                <w:rFonts w:ascii="Montserrat" w:hAnsi="Montserrat" w:cs="Arial"/>
              </w:rPr>
              <w:t xml:space="preserve">Provide a description of how the project will be managed. What previous experience does your </w:t>
            </w:r>
            <w:r w:rsidR="5F7CECE3" w:rsidRPr="3D5B0C0F">
              <w:rPr>
                <w:rFonts w:ascii="Montserrat" w:hAnsi="Montserrat" w:cs="Arial"/>
              </w:rPr>
              <w:t xml:space="preserve">organisation </w:t>
            </w:r>
            <w:r w:rsidRPr="3D5B0C0F">
              <w:rPr>
                <w:rFonts w:ascii="Montserrat" w:hAnsi="Montserrat" w:cs="Arial"/>
              </w:rPr>
              <w:t>have of managing similar activities? (200 words max).</w:t>
            </w:r>
          </w:p>
        </w:tc>
      </w:tr>
      <w:tr w:rsidR="00862AB3" w:rsidRPr="00D50E9B" w14:paraId="07200B00" w14:textId="77777777" w:rsidTr="3D5B0C0F">
        <w:trPr>
          <w:trHeight w:val="144"/>
        </w:trPr>
        <w:tc>
          <w:tcPr>
            <w:tcW w:w="9628" w:type="dxa"/>
            <w:shd w:val="clear" w:color="auto" w:fill="FFFFFF" w:themeFill="background1"/>
          </w:tcPr>
          <w:p w14:paraId="107A05C3" w14:textId="77777777" w:rsidR="00862AB3" w:rsidRDefault="00862AB3" w:rsidP="00194DC9">
            <w:pPr>
              <w:rPr>
                <w:rFonts w:ascii="Montserrat" w:hAnsi="Montserrat" w:cs="Arial"/>
                <w:b/>
              </w:rPr>
            </w:pPr>
          </w:p>
          <w:p w14:paraId="343BB12E" w14:textId="77777777" w:rsidR="00862AB3" w:rsidRDefault="00862AB3" w:rsidP="00194DC9">
            <w:pPr>
              <w:rPr>
                <w:rFonts w:ascii="Montserrat" w:hAnsi="Montserrat" w:cs="Arial"/>
                <w:b/>
              </w:rPr>
            </w:pPr>
          </w:p>
          <w:p w14:paraId="7108F30C" w14:textId="77777777" w:rsidR="00862AB3" w:rsidRDefault="00862AB3" w:rsidP="00194DC9">
            <w:pPr>
              <w:rPr>
                <w:rFonts w:ascii="Montserrat" w:hAnsi="Montserrat" w:cs="Arial"/>
                <w:b/>
              </w:rPr>
            </w:pPr>
          </w:p>
          <w:p w14:paraId="7F60FC2E" w14:textId="77777777" w:rsidR="00862AB3" w:rsidRDefault="00862AB3" w:rsidP="00194DC9">
            <w:pPr>
              <w:rPr>
                <w:rFonts w:ascii="Montserrat" w:hAnsi="Montserrat" w:cs="Arial"/>
                <w:b/>
              </w:rPr>
            </w:pPr>
          </w:p>
          <w:p w14:paraId="46B77569" w14:textId="77777777" w:rsidR="00862AB3" w:rsidRPr="00D50E9B" w:rsidRDefault="00862AB3" w:rsidP="00194DC9">
            <w:pPr>
              <w:rPr>
                <w:rFonts w:ascii="Montserrat" w:hAnsi="Montserrat" w:cs="Arial"/>
                <w:b/>
              </w:rPr>
            </w:pPr>
          </w:p>
        </w:tc>
      </w:tr>
      <w:tr w:rsidR="00862AB3" w:rsidRPr="00D50E9B" w14:paraId="4500763A" w14:textId="77777777" w:rsidTr="3D5B0C0F">
        <w:trPr>
          <w:trHeight w:val="144"/>
        </w:trPr>
        <w:tc>
          <w:tcPr>
            <w:tcW w:w="9628" w:type="dxa"/>
            <w:shd w:val="clear" w:color="auto" w:fill="FFFFFF" w:themeFill="background1"/>
          </w:tcPr>
          <w:p w14:paraId="7352A7E8" w14:textId="77777777" w:rsidR="00862AB3" w:rsidRPr="005E1775" w:rsidRDefault="00862AB3" w:rsidP="00194DC9">
            <w:pPr>
              <w:rPr>
                <w:rFonts w:ascii="Montserrat" w:hAnsi="Montserrat" w:cs="Arial"/>
              </w:rPr>
            </w:pPr>
            <w:r w:rsidRPr="005E1775">
              <w:rPr>
                <w:rFonts w:ascii="Montserrat" w:hAnsi="Montserrat"/>
                <w:sz w:val="22"/>
                <w:szCs w:val="22"/>
              </w:rPr>
              <w:t>What experience does your organisation have of monitoring and evaluating projects of this nature? (200 words max)</w:t>
            </w:r>
          </w:p>
        </w:tc>
      </w:tr>
      <w:tr w:rsidR="00862AB3" w:rsidRPr="00D50E9B" w14:paraId="1DF821D0" w14:textId="77777777" w:rsidTr="3D5B0C0F">
        <w:trPr>
          <w:trHeight w:val="144"/>
        </w:trPr>
        <w:tc>
          <w:tcPr>
            <w:tcW w:w="9628" w:type="dxa"/>
            <w:shd w:val="clear" w:color="auto" w:fill="FFFFFF" w:themeFill="background1"/>
          </w:tcPr>
          <w:p w14:paraId="3DC46E28" w14:textId="77777777" w:rsidR="00862AB3" w:rsidRDefault="00862AB3" w:rsidP="00194DC9">
            <w:pPr>
              <w:rPr>
                <w:rFonts w:ascii="Montserrat" w:hAnsi="Montserrat" w:cs="Arial"/>
                <w:b/>
              </w:rPr>
            </w:pPr>
          </w:p>
          <w:p w14:paraId="33C2BB44" w14:textId="77777777" w:rsidR="00862AB3" w:rsidRDefault="00862AB3" w:rsidP="00194DC9">
            <w:pPr>
              <w:rPr>
                <w:rFonts w:ascii="Montserrat" w:hAnsi="Montserrat" w:cs="Arial"/>
                <w:b/>
              </w:rPr>
            </w:pPr>
          </w:p>
          <w:p w14:paraId="5096E529" w14:textId="77777777" w:rsidR="00862AB3" w:rsidRDefault="00862AB3" w:rsidP="00194DC9">
            <w:pPr>
              <w:rPr>
                <w:rFonts w:ascii="Montserrat" w:hAnsi="Montserrat" w:cs="Arial"/>
                <w:b/>
              </w:rPr>
            </w:pPr>
          </w:p>
          <w:p w14:paraId="47E23E58" w14:textId="77777777" w:rsidR="00862AB3" w:rsidRDefault="00862AB3" w:rsidP="00194DC9">
            <w:pPr>
              <w:rPr>
                <w:rFonts w:ascii="Montserrat" w:hAnsi="Montserrat" w:cs="Arial"/>
                <w:b/>
              </w:rPr>
            </w:pPr>
          </w:p>
          <w:p w14:paraId="4D7E97C0" w14:textId="77777777" w:rsidR="00862AB3" w:rsidRDefault="00862AB3" w:rsidP="00194DC9">
            <w:pPr>
              <w:rPr>
                <w:rFonts w:ascii="Montserrat" w:hAnsi="Montserrat" w:cs="Arial"/>
                <w:b/>
              </w:rPr>
            </w:pPr>
          </w:p>
          <w:p w14:paraId="0C907C2A" w14:textId="77777777" w:rsidR="00862AB3" w:rsidRDefault="00862AB3" w:rsidP="00194DC9">
            <w:pPr>
              <w:rPr>
                <w:rFonts w:ascii="Montserrat" w:hAnsi="Montserrat" w:cs="Arial"/>
                <w:b/>
              </w:rPr>
            </w:pPr>
          </w:p>
        </w:tc>
      </w:tr>
      <w:tr w:rsidR="005E1775" w:rsidRPr="00D50E9B" w14:paraId="73FB638D" w14:textId="77777777" w:rsidTr="3D5B0C0F">
        <w:trPr>
          <w:trHeight w:val="144"/>
        </w:trPr>
        <w:tc>
          <w:tcPr>
            <w:tcW w:w="9628" w:type="dxa"/>
            <w:shd w:val="clear" w:color="auto" w:fill="FFFFFF" w:themeFill="background1"/>
          </w:tcPr>
          <w:p w14:paraId="203D8A9D" w14:textId="7B64DEDB" w:rsidR="005E1775" w:rsidRDefault="6F9EB11F" w:rsidP="61CCA89B">
            <w:pPr>
              <w:rPr>
                <w:rFonts w:ascii="Montserrat" w:hAnsi="Montserrat" w:cs="Arial"/>
                <w:b/>
                <w:bCs/>
              </w:rPr>
            </w:pPr>
            <w:r w:rsidRPr="3D5B0C0F">
              <w:rPr>
                <w:rFonts w:ascii="Montserrat" w:hAnsi="Montserrat"/>
              </w:rPr>
              <w:lastRenderedPageBreak/>
              <w:t>Tell us what would happen without grant funding and why this is needed</w:t>
            </w:r>
            <w:r w:rsidR="4AC6DE3E" w:rsidRPr="3D5B0C0F">
              <w:rPr>
                <w:rFonts w:ascii="Montserrat" w:hAnsi="Montserrat"/>
              </w:rPr>
              <w:t xml:space="preserve"> now.</w:t>
            </w:r>
          </w:p>
        </w:tc>
      </w:tr>
      <w:tr w:rsidR="005E1775" w:rsidRPr="00D50E9B" w14:paraId="28C154BB" w14:textId="77777777" w:rsidTr="3D5B0C0F">
        <w:trPr>
          <w:trHeight w:val="144"/>
        </w:trPr>
        <w:tc>
          <w:tcPr>
            <w:tcW w:w="9628" w:type="dxa"/>
            <w:shd w:val="clear" w:color="auto" w:fill="FFFFFF" w:themeFill="background1"/>
          </w:tcPr>
          <w:p w14:paraId="6DDBB7E8" w14:textId="77777777" w:rsidR="005E1775" w:rsidRDefault="005E1775" w:rsidP="005E1775">
            <w:pPr>
              <w:rPr>
                <w:rFonts w:ascii="Montserrat" w:hAnsi="Montserrat"/>
              </w:rPr>
            </w:pPr>
          </w:p>
          <w:p w14:paraId="0F3E571E" w14:textId="77777777" w:rsidR="005E1775" w:rsidRDefault="005E1775" w:rsidP="005E1775">
            <w:pPr>
              <w:rPr>
                <w:rFonts w:ascii="Montserrat" w:hAnsi="Montserrat"/>
              </w:rPr>
            </w:pPr>
          </w:p>
          <w:p w14:paraId="633061D9" w14:textId="77777777" w:rsidR="005E1775" w:rsidRDefault="005E1775" w:rsidP="005E1775">
            <w:pPr>
              <w:rPr>
                <w:rFonts w:ascii="Montserrat" w:hAnsi="Montserrat"/>
              </w:rPr>
            </w:pPr>
          </w:p>
          <w:p w14:paraId="33170EA4" w14:textId="77777777" w:rsidR="005E1775" w:rsidRDefault="005E1775" w:rsidP="005E1775">
            <w:pPr>
              <w:rPr>
                <w:rFonts w:ascii="Montserrat" w:hAnsi="Montserrat"/>
              </w:rPr>
            </w:pPr>
          </w:p>
          <w:p w14:paraId="1A958E92" w14:textId="77777777" w:rsidR="005E1775" w:rsidRDefault="005E1775" w:rsidP="005E1775">
            <w:pPr>
              <w:rPr>
                <w:rFonts w:ascii="Montserrat" w:hAnsi="Montserrat"/>
              </w:rPr>
            </w:pPr>
          </w:p>
          <w:p w14:paraId="5356171B" w14:textId="16998525" w:rsidR="005E1775" w:rsidRPr="00B8382D" w:rsidRDefault="005E1775" w:rsidP="005E1775">
            <w:pPr>
              <w:rPr>
                <w:rFonts w:ascii="Montserrat" w:hAnsi="Montserrat"/>
              </w:rPr>
            </w:pPr>
          </w:p>
        </w:tc>
      </w:tr>
      <w:tr w:rsidR="005E1775" w:rsidRPr="00D50E9B" w14:paraId="1ADBFF9E" w14:textId="77777777" w:rsidTr="3D5B0C0F">
        <w:trPr>
          <w:trHeight w:val="144"/>
        </w:trPr>
        <w:tc>
          <w:tcPr>
            <w:tcW w:w="9628" w:type="dxa"/>
            <w:shd w:val="clear" w:color="auto" w:fill="FFFFFF" w:themeFill="background1"/>
          </w:tcPr>
          <w:p w14:paraId="56E4995A" w14:textId="3F99C666" w:rsidR="005E1775" w:rsidRDefault="005E1775" w:rsidP="005E1775">
            <w:pPr>
              <w:rPr>
                <w:rFonts w:ascii="Montserrat" w:hAnsi="Montserrat"/>
              </w:rPr>
            </w:pPr>
            <w:r w:rsidRPr="3D5B0C0F">
              <w:rPr>
                <w:rFonts w:ascii="Montserrat" w:hAnsi="Montserrat"/>
              </w:rPr>
              <w:t xml:space="preserve">Now share with us how this project represents value for money? </w:t>
            </w:r>
            <w:r w:rsidR="00D642E7" w:rsidRPr="3D5B0C0F">
              <w:rPr>
                <w:rFonts w:ascii="Montserrat" w:hAnsi="Montserrat"/>
              </w:rPr>
              <w:t>H</w:t>
            </w:r>
            <w:r w:rsidRPr="3D5B0C0F">
              <w:rPr>
                <w:rFonts w:ascii="Montserrat" w:hAnsi="Montserrat"/>
              </w:rPr>
              <w:t>ow would this grant investment provide added value?</w:t>
            </w:r>
          </w:p>
        </w:tc>
      </w:tr>
      <w:tr w:rsidR="005E1775" w:rsidRPr="00D50E9B" w14:paraId="2E4AD39E" w14:textId="77777777" w:rsidTr="3D5B0C0F">
        <w:trPr>
          <w:trHeight w:val="144"/>
        </w:trPr>
        <w:tc>
          <w:tcPr>
            <w:tcW w:w="9628" w:type="dxa"/>
            <w:shd w:val="clear" w:color="auto" w:fill="FFFFFF" w:themeFill="background1"/>
          </w:tcPr>
          <w:p w14:paraId="67FA3F41" w14:textId="77777777" w:rsidR="005E1775" w:rsidRDefault="005E1775" w:rsidP="005E1775">
            <w:pPr>
              <w:rPr>
                <w:rFonts w:ascii="Montserrat" w:hAnsi="Montserrat"/>
              </w:rPr>
            </w:pPr>
          </w:p>
          <w:p w14:paraId="35000BA5" w14:textId="77777777" w:rsidR="005E1775" w:rsidRDefault="005E1775" w:rsidP="005E1775">
            <w:pPr>
              <w:rPr>
                <w:rFonts w:ascii="Montserrat" w:hAnsi="Montserrat"/>
              </w:rPr>
            </w:pPr>
          </w:p>
          <w:p w14:paraId="6307B424" w14:textId="77777777" w:rsidR="005E1775" w:rsidRDefault="005E1775" w:rsidP="005E1775">
            <w:pPr>
              <w:rPr>
                <w:rFonts w:ascii="Montserrat" w:hAnsi="Montserrat"/>
              </w:rPr>
            </w:pPr>
          </w:p>
          <w:p w14:paraId="655647A0" w14:textId="77777777" w:rsidR="005E1775" w:rsidRDefault="005E1775" w:rsidP="005E1775">
            <w:pPr>
              <w:rPr>
                <w:rFonts w:ascii="Montserrat" w:hAnsi="Montserrat"/>
              </w:rPr>
            </w:pPr>
          </w:p>
          <w:p w14:paraId="23527B24" w14:textId="3996B2CD" w:rsidR="005E1775" w:rsidRDefault="005E1775" w:rsidP="005E1775">
            <w:pPr>
              <w:rPr>
                <w:rFonts w:ascii="Montserrat" w:hAnsi="Montserrat"/>
              </w:rPr>
            </w:pPr>
          </w:p>
        </w:tc>
      </w:tr>
    </w:tbl>
    <w:p w14:paraId="31BBF269" w14:textId="77777777" w:rsidR="00862AB3" w:rsidRDefault="00862AB3" w:rsidP="00862AB3">
      <w:pPr>
        <w:jc w:val="both"/>
        <w:rPr>
          <w:rFonts w:asciiTheme="majorHAnsi" w:hAnsiTheme="majorHAnsi"/>
          <w:color w:val="007E74" w:themeColor="accent1" w:themeShade="BF"/>
          <w:sz w:val="36"/>
          <w:szCs w:val="36"/>
        </w:rPr>
      </w:pPr>
    </w:p>
    <w:tbl>
      <w:tblPr>
        <w:tblW w:w="5069" w:type="pct"/>
        <w:tblCellMar>
          <w:left w:w="10" w:type="dxa"/>
          <w:right w:w="10" w:type="dxa"/>
        </w:tblCellMar>
        <w:tblLook w:val="0000" w:firstRow="0" w:lastRow="0" w:firstColumn="0" w:lastColumn="0" w:noHBand="0" w:noVBand="0"/>
      </w:tblPr>
      <w:tblGrid>
        <w:gridCol w:w="4880"/>
        <w:gridCol w:w="4881"/>
      </w:tblGrid>
      <w:tr w:rsidR="00862AB3" w14:paraId="0DA8856D" w14:textId="77777777" w:rsidTr="3D5B0C0F">
        <w:trPr>
          <w:trHeight w:val="524"/>
        </w:trPr>
        <w:tc>
          <w:tcPr>
            <w:tcW w:w="97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85AE" w14:textId="77777777" w:rsidR="00862AB3" w:rsidRPr="005A3AF8" w:rsidRDefault="00862AB3" w:rsidP="00194DC9">
            <w:pPr>
              <w:spacing w:after="0" w:line="240" w:lineRule="auto"/>
              <w:rPr>
                <w:rFonts w:ascii="Montserrat" w:eastAsia="MS Gothic" w:hAnsi="Montserrat" w:cs="Calibri"/>
                <w:b/>
                <w:bCs/>
                <w:sz w:val="24"/>
                <w:szCs w:val="24"/>
              </w:rPr>
            </w:pPr>
            <w:r w:rsidRPr="005A3AF8">
              <w:rPr>
                <w:rFonts w:ascii="Montserrat" w:eastAsia="MS Gothic" w:hAnsi="Montserrat" w:cs="Calibri"/>
                <w:b/>
                <w:bCs/>
                <w:sz w:val="24"/>
                <w:szCs w:val="24"/>
              </w:rPr>
              <w:t xml:space="preserve">Risk </w:t>
            </w:r>
          </w:p>
          <w:p w14:paraId="0FC82E65" w14:textId="47652227" w:rsidR="00862AB3" w:rsidRPr="00B460C2" w:rsidRDefault="00862AB3" w:rsidP="00194DC9">
            <w:pPr>
              <w:spacing w:after="0" w:line="240" w:lineRule="auto"/>
              <w:rPr>
                <w:rFonts w:ascii="Montserrat" w:hAnsi="Montserrat"/>
                <w:sz w:val="22"/>
                <w:szCs w:val="22"/>
              </w:rPr>
            </w:pPr>
            <w:r w:rsidRPr="3D5B0C0F">
              <w:rPr>
                <w:rFonts w:ascii="Montserrat" w:eastAsia="MS Gothic" w:hAnsi="Montserrat" w:cs="Calibri"/>
                <w:sz w:val="22"/>
                <w:szCs w:val="22"/>
              </w:rPr>
              <w:t>What are considered to be the main risks to the project? Please detail the allocation of these risks and any mitigation measures</w:t>
            </w:r>
            <w:r w:rsidR="3A1E9A81" w:rsidRPr="3D5B0C0F">
              <w:rPr>
                <w:rFonts w:ascii="Montserrat" w:eastAsia="MS Gothic" w:hAnsi="Montserrat" w:cs="Calibri"/>
                <w:sz w:val="22"/>
                <w:szCs w:val="22"/>
              </w:rPr>
              <w:t xml:space="preserve"> to keep the project on track</w:t>
            </w:r>
            <w:r w:rsidRPr="3D5B0C0F">
              <w:rPr>
                <w:rFonts w:ascii="Montserrat" w:eastAsia="MS Gothic" w:hAnsi="Montserrat" w:cs="Calibri"/>
                <w:sz w:val="22"/>
                <w:szCs w:val="22"/>
              </w:rPr>
              <w:t>.</w:t>
            </w:r>
            <w:r w:rsidRPr="3D5B0C0F">
              <w:rPr>
                <w:rFonts w:ascii="Montserrat" w:eastAsia="MS Gothic" w:hAnsi="Montserrat" w:cs="Calibri"/>
                <w:i/>
                <w:iCs/>
                <w:sz w:val="22"/>
                <w:szCs w:val="22"/>
              </w:rPr>
              <w:t xml:space="preserve">  </w:t>
            </w:r>
          </w:p>
        </w:tc>
      </w:tr>
      <w:tr w:rsidR="00862AB3" w14:paraId="2A965E31" w14:textId="77777777" w:rsidTr="3D5B0C0F">
        <w:trPr>
          <w:trHeight w:val="245"/>
        </w:trPr>
        <w:tc>
          <w:tcPr>
            <w:tcW w:w="4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6AEF" w14:textId="77777777" w:rsidR="00862AB3" w:rsidRPr="00B460C2" w:rsidRDefault="00862AB3" w:rsidP="00194DC9">
            <w:pPr>
              <w:tabs>
                <w:tab w:val="left" w:pos="4558"/>
              </w:tabs>
              <w:spacing w:after="0" w:line="240" w:lineRule="auto"/>
              <w:ind w:right="2162"/>
              <w:rPr>
                <w:rFonts w:ascii="Neue Haas Grotesk Text Pro" w:eastAsia="MS Gothic" w:hAnsi="Neue Haas Grotesk Text Pro" w:cs="Calibri"/>
                <w:b/>
                <w:bCs/>
                <w:sz w:val="24"/>
                <w:szCs w:val="24"/>
              </w:rPr>
            </w:pPr>
            <w:r w:rsidRPr="00B460C2">
              <w:rPr>
                <w:rFonts w:ascii="Neue Haas Grotesk Text Pro" w:eastAsia="MS Gothic" w:hAnsi="Neue Haas Grotesk Text Pro" w:cs="Calibri"/>
                <w:b/>
                <w:bCs/>
                <w:sz w:val="24"/>
                <w:szCs w:val="24"/>
              </w:rPr>
              <w:t>Risk</w:t>
            </w:r>
          </w:p>
        </w:tc>
        <w:tc>
          <w:tcPr>
            <w:tcW w:w="4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A1F7A" w14:textId="77777777" w:rsidR="00862AB3" w:rsidRPr="00B460C2" w:rsidRDefault="00862AB3" w:rsidP="00194DC9">
            <w:pPr>
              <w:tabs>
                <w:tab w:val="left" w:pos="4558"/>
              </w:tabs>
              <w:spacing w:after="0" w:line="240" w:lineRule="auto"/>
              <w:rPr>
                <w:rFonts w:ascii="Neue Haas Grotesk Text Pro" w:hAnsi="Neue Haas Grotesk Text Pro" w:cs="Calibri"/>
                <w:b/>
                <w:bCs/>
                <w:sz w:val="24"/>
                <w:szCs w:val="24"/>
              </w:rPr>
            </w:pPr>
            <w:r w:rsidRPr="00B460C2">
              <w:rPr>
                <w:rFonts w:ascii="Neue Haas Grotesk Text Pro" w:hAnsi="Neue Haas Grotesk Text Pro" w:cs="Calibri"/>
                <w:b/>
                <w:bCs/>
                <w:sz w:val="24"/>
                <w:szCs w:val="24"/>
              </w:rPr>
              <w:t>Mitigation</w:t>
            </w:r>
          </w:p>
        </w:tc>
      </w:tr>
      <w:tr w:rsidR="00862AB3" w14:paraId="44371A8B" w14:textId="77777777" w:rsidTr="3D5B0C0F">
        <w:trPr>
          <w:trHeight w:val="395"/>
        </w:trPr>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5A85397" w14:textId="77777777" w:rsidR="00862AB3" w:rsidRDefault="00862AB3" w:rsidP="00194DC9">
            <w:pPr>
              <w:tabs>
                <w:tab w:val="left" w:pos="4558"/>
              </w:tabs>
              <w:spacing w:after="0" w:line="240" w:lineRule="auto"/>
              <w:ind w:right="2162"/>
            </w:pPr>
            <w:r>
              <w:rPr>
                <w:rFonts w:ascii="Neue Haas Grotesk Text Pro" w:eastAsia="MS Gothic" w:hAnsi="Neue Haas Grotesk Text Pro" w:cs="Calibri"/>
                <w:sz w:val="24"/>
                <w:szCs w:val="24"/>
              </w:rPr>
              <w:t>1.</w:t>
            </w:r>
          </w:p>
        </w:tc>
        <w:tc>
          <w:tcPr>
            <w:tcW w:w="48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59BC73D" w14:textId="77777777" w:rsidR="00862AB3" w:rsidRDefault="00862AB3" w:rsidP="00194DC9">
            <w:pPr>
              <w:tabs>
                <w:tab w:val="left" w:pos="4558"/>
              </w:tabs>
              <w:spacing w:after="0" w:line="240" w:lineRule="auto"/>
              <w:rPr>
                <w:rFonts w:ascii="Neue Haas Grotesk Text Pro" w:hAnsi="Neue Haas Grotesk Text Pro" w:cs="Calibri"/>
                <w:sz w:val="24"/>
                <w:szCs w:val="24"/>
              </w:rPr>
            </w:pPr>
          </w:p>
        </w:tc>
      </w:tr>
      <w:tr w:rsidR="00862AB3" w14:paraId="0A776AE3" w14:textId="77777777" w:rsidTr="3D5B0C0F">
        <w:trPr>
          <w:trHeight w:val="395"/>
        </w:trPr>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10226DB" w14:textId="77777777" w:rsidR="00862AB3" w:rsidRDefault="00862AB3" w:rsidP="00194DC9">
            <w:pPr>
              <w:tabs>
                <w:tab w:val="left" w:pos="4558"/>
              </w:tabs>
              <w:spacing w:after="0" w:line="240" w:lineRule="auto"/>
              <w:ind w:right="2162"/>
            </w:pPr>
            <w:r>
              <w:rPr>
                <w:rFonts w:ascii="Neue Haas Grotesk Text Pro" w:eastAsia="MS Gothic" w:hAnsi="Neue Haas Grotesk Text Pro" w:cs="Calibri"/>
                <w:sz w:val="24"/>
                <w:szCs w:val="24"/>
              </w:rPr>
              <w:t>2.</w:t>
            </w:r>
          </w:p>
        </w:tc>
        <w:tc>
          <w:tcPr>
            <w:tcW w:w="48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A9969AA" w14:textId="77777777" w:rsidR="00862AB3" w:rsidRDefault="00862AB3" w:rsidP="00194DC9">
            <w:pPr>
              <w:tabs>
                <w:tab w:val="left" w:pos="4558"/>
              </w:tabs>
              <w:spacing w:after="0" w:line="240" w:lineRule="auto"/>
              <w:rPr>
                <w:rFonts w:ascii="Neue Haas Grotesk Text Pro" w:hAnsi="Neue Haas Grotesk Text Pro" w:cs="Calibri"/>
                <w:sz w:val="24"/>
                <w:szCs w:val="24"/>
              </w:rPr>
            </w:pPr>
          </w:p>
        </w:tc>
      </w:tr>
      <w:tr w:rsidR="00862AB3" w14:paraId="1747C97C" w14:textId="77777777" w:rsidTr="3D5B0C0F">
        <w:trPr>
          <w:trHeight w:val="395"/>
        </w:trPr>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24C4EEC" w14:textId="77777777" w:rsidR="00862AB3" w:rsidRDefault="00862AB3" w:rsidP="00194DC9">
            <w:pPr>
              <w:tabs>
                <w:tab w:val="left" w:pos="4558"/>
              </w:tabs>
              <w:spacing w:after="0" w:line="240" w:lineRule="auto"/>
              <w:ind w:right="2162"/>
            </w:pPr>
            <w:r>
              <w:rPr>
                <w:rFonts w:ascii="Neue Haas Grotesk Text Pro" w:eastAsia="MS Gothic" w:hAnsi="Neue Haas Grotesk Text Pro" w:cs="Calibri"/>
                <w:sz w:val="24"/>
                <w:szCs w:val="24"/>
              </w:rPr>
              <w:t>3.</w:t>
            </w:r>
          </w:p>
        </w:tc>
        <w:tc>
          <w:tcPr>
            <w:tcW w:w="48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47C8002" w14:textId="77777777" w:rsidR="00862AB3" w:rsidRDefault="00862AB3" w:rsidP="00194DC9">
            <w:pPr>
              <w:tabs>
                <w:tab w:val="left" w:pos="4558"/>
              </w:tabs>
              <w:spacing w:after="0" w:line="240" w:lineRule="auto"/>
              <w:rPr>
                <w:rFonts w:ascii="Neue Haas Grotesk Text Pro" w:hAnsi="Neue Haas Grotesk Text Pro" w:cs="Calibri"/>
                <w:sz w:val="24"/>
                <w:szCs w:val="24"/>
              </w:rPr>
            </w:pPr>
          </w:p>
        </w:tc>
      </w:tr>
      <w:tr w:rsidR="00862AB3" w14:paraId="5B21C2EC" w14:textId="77777777" w:rsidTr="3D5B0C0F">
        <w:trPr>
          <w:trHeight w:val="395"/>
        </w:trPr>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8095E15" w14:textId="77777777" w:rsidR="00862AB3" w:rsidRDefault="00862AB3" w:rsidP="00194DC9">
            <w:pPr>
              <w:tabs>
                <w:tab w:val="left" w:pos="4558"/>
              </w:tabs>
              <w:spacing w:after="0" w:line="240" w:lineRule="auto"/>
              <w:ind w:right="2162"/>
            </w:pPr>
            <w:r>
              <w:rPr>
                <w:rFonts w:ascii="Neue Haas Grotesk Text Pro" w:eastAsia="MS Gothic" w:hAnsi="Neue Haas Grotesk Text Pro" w:cs="Calibri"/>
                <w:sz w:val="24"/>
                <w:szCs w:val="24"/>
              </w:rPr>
              <w:t>4.</w:t>
            </w:r>
          </w:p>
        </w:tc>
        <w:tc>
          <w:tcPr>
            <w:tcW w:w="48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A6B22C5" w14:textId="77777777" w:rsidR="00862AB3" w:rsidRDefault="00862AB3" w:rsidP="00194DC9">
            <w:pPr>
              <w:tabs>
                <w:tab w:val="left" w:pos="4558"/>
              </w:tabs>
              <w:spacing w:after="0" w:line="240" w:lineRule="auto"/>
              <w:rPr>
                <w:rFonts w:ascii="Neue Haas Grotesk Text Pro" w:hAnsi="Neue Haas Grotesk Text Pro" w:cs="Calibri"/>
                <w:sz w:val="24"/>
                <w:szCs w:val="24"/>
              </w:rPr>
            </w:pPr>
          </w:p>
        </w:tc>
      </w:tr>
      <w:tr w:rsidR="00862AB3" w14:paraId="4A42E462" w14:textId="77777777" w:rsidTr="3D5B0C0F">
        <w:trPr>
          <w:trHeight w:val="395"/>
        </w:trPr>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93FAC08" w14:textId="77777777" w:rsidR="00862AB3" w:rsidRDefault="00862AB3" w:rsidP="00194DC9">
            <w:pPr>
              <w:tabs>
                <w:tab w:val="left" w:pos="4558"/>
              </w:tabs>
              <w:spacing w:after="0" w:line="240" w:lineRule="auto"/>
              <w:ind w:right="2162"/>
            </w:pPr>
            <w:r>
              <w:rPr>
                <w:rFonts w:ascii="Neue Haas Grotesk Text Pro" w:eastAsia="MS Gothic" w:hAnsi="Neue Haas Grotesk Text Pro" w:cs="Calibri"/>
                <w:sz w:val="24"/>
                <w:szCs w:val="24"/>
              </w:rPr>
              <w:t>5.</w:t>
            </w:r>
          </w:p>
        </w:tc>
        <w:tc>
          <w:tcPr>
            <w:tcW w:w="48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AB76FA5" w14:textId="77777777" w:rsidR="00862AB3" w:rsidRDefault="00862AB3" w:rsidP="00194DC9">
            <w:pPr>
              <w:tabs>
                <w:tab w:val="left" w:pos="4558"/>
              </w:tabs>
              <w:spacing w:after="0" w:line="240" w:lineRule="auto"/>
              <w:rPr>
                <w:rFonts w:ascii="Neue Haas Grotesk Text Pro" w:hAnsi="Neue Haas Grotesk Text Pro" w:cs="Calibri"/>
                <w:sz w:val="24"/>
                <w:szCs w:val="24"/>
              </w:rPr>
            </w:pPr>
          </w:p>
        </w:tc>
      </w:tr>
      <w:tr w:rsidR="00862AB3" w14:paraId="57282B67" w14:textId="77777777" w:rsidTr="3D5B0C0F">
        <w:trPr>
          <w:trHeight w:val="395"/>
        </w:trPr>
        <w:tc>
          <w:tcPr>
            <w:tcW w:w="97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3405C78" w14:textId="77777777" w:rsidR="00862AB3" w:rsidRDefault="00862AB3" w:rsidP="00194DC9">
            <w:pPr>
              <w:tabs>
                <w:tab w:val="left" w:pos="4558"/>
              </w:tabs>
              <w:spacing w:after="0" w:line="240" w:lineRule="auto"/>
              <w:rPr>
                <w:rFonts w:ascii="Neue Haas Grotesk Text Pro" w:hAnsi="Neue Haas Grotesk Text Pro" w:cs="Calibri"/>
                <w:sz w:val="24"/>
                <w:szCs w:val="24"/>
              </w:rPr>
            </w:pPr>
          </w:p>
        </w:tc>
      </w:tr>
    </w:tbl>
    <w:p w14:paraId="3B15F705" w14:textId="77777777" w:rsidR="00862AB3" w:rsidRDefault="00862AB3" w:rsidP="00862AB3">
      <w:pPr>
        <w:jc w:val="both"/>
        <w:rPr>
          <w:rFonts w:asciiTheme="majorHAnsi" w:hAnsiTheme="majorHAnsi"/>
          <w:color w:val="007E74" w:themeColor="accent1" w:themeShade="BF"/>
          <w:sz w:val="36"/>
          <w:szCs w:val="36"/>
        </w:rPr>
      </w:pPr>
    </w:p>
    <w:tbl>
      <w:tblPr>
        <w:tblW w:w="5069" w:type="pct"/>
        <w:tblCellMar>
          <w:left w:w="10" w:type="dxa"/>
          <w:right w:w="10" w:type="dxa"/>
        </w:tblCellMar>
        <w:tblLook w:val="0000" w:firstRow="0" w:lastRow="0" w:firstColumn="0" w:lastColumn="0" w:noHBand="0" w:noVBand="0"/>
      </w:tblPr>
      <w:tblGrid>
        <w:gridCol w:w="4055"/>
        <w:gridCol w:w="3055"/>
        <w:gridCol w:w="2651"/>
      </w:tblGrid>
      <w:tr w:rsidR="00862AB3" w14:paraId="699F0944" w14:textId="77777777" w:rsidTr="3D5B0C0F">
        <w:trPr>
          <w:trHeight w:val="395"/>
        </w:trPr>
        <w:tc>
          <w:tcPr>
            <w:tcW w:w="97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25B2C" w14:textId="77777777" w:rsidR="00862AB3" w:rsidRPr="005A3AF8" w:rsidRDefault="00862AB3" w:rsidP="00194DC9">
            <w:pPr>
              <w:spacing w:after="0" w:line="240" w:lineRule="auto"/>
              <w:rPr>
                <w:rFonts w:ascii="Montserrat" w:eastAsia="MS Gothic" w:hAnsi="Montserrat" w:cs="Calibri"/>
                <w:b/>
                <w:bCs/>
                <w:sz w:val="22"/>
                <w:szCs w:val="22"/>
              </w:rPr>
            </w:pPr>
            <w:r w:rsidRPr="005A3AF8">
              <w:rPr>
                <w:rFonts w:ascii="Montserrat" w:eastAsia="MS Gothic" w:hAnsi="Montserrat" w:cs="Calibri"/>
                <w:b/>
                <w:bCs/>
                <w:sz w:val="22"/>
                <w:szCs w:val="22"/>
              </w:rPr>
              <w:t xml:space="preserve">Key Constraints and Dependencies </w:t>
            </w:r>
          </w:p>
          <w:p w14:paraId="59609773" w14:textId="4D34CBDB" w:rsidR="00862AB3" w:rsidRPr="005A3AF8" w:rsidRDefault="00862AB3" w:rsidP="00194DC9">
            <w:pPr>
              <w:spacing w:after="0" w:line="240" w:lineRule="auto"/>
              <w:rPr>
                <w:rFonts w:ascii="Montserrat" w:hAnsi="Montserrat"/>
                <w:sz w:val="22"/>
                <w:szCs w:val="22"/>
              </w:rPr>
            </w:pPr>
            <w:r w:rsidRPr="3D5B0C0F">
              <w:rPr>
                <w:rFonts w:ascii="Montserrat" w:eastAsia="MS Gothic" w:hAnsi="Montserrat" w:cs="Calibri"/>
                <w:sz w:val="22"/>
                <w:szCs w:val="22"/>
              </w:rPr>
              <w:t>Provide details of anything that needs to be in place to allow your project to commence and deliver</w:t>
            </w:r>
            <w:r w:rsidR="7C1762E8" w:rsidRPr="3D5B0C0F">
              <w:rPr>
                <w:rFonts w:ascii="Montserrat" w:eastAsia="MS Gothic" w:hAnsi="Montserrat" w:cs="Calibri"/>
                <w:sz w:val="22"/>
                <w:szCs w:val="22"/>
              </w:rPr>
              <w:t xml:space="preserve"> before March 2026</w:t>
            </w:r>
            <w:r w:rsidRPr="3D5B0C0F">
              <w:rPr>
                <w:rFonts w:ascii="Montserrat" w:eastAsia="MS Gothic" w:hAnsi="Montserrat" w:cs="Calibri"/>
                <w:sz w:val="22"/>
                <w:szCs w:val="22"/>
              </w:rPr>
              <w:t>. Examples may include, but are not limited to planning permission, land or building acquisition, recruitment of staff, match funding or other consents.</w:t>
            </w:r>
          </w:p>
        </w:tc>
      </w:tr>
      <w:tr w:rsidR="00862AB3" w14:paraId="055B1A2B" w14:textId="77777777" w:rsidTr="3D5B0C0F">
        <w:trPr>
          <w:trHeight w:val="395"/>
        </w:trPr>
        <w:tc>
          <w:tcPr>
            <w:tcW w:w="4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5336486" w14:textId="77777777" w:rsidR="00862AB3" w:rsidRPr="005A3AF8" w:rsidRDefault="00862AB3" w:rsidP="00194DC9">
            <w:pPr>
              <w:spacing w:after="0" w:line="240" w:lineRule="auto"/>
              <w:rPr>
                <w:rFonts w:ascii="Montserrat" w:eastAsia="MS Gothic" w:hAnsi="Montserrat" w:cs="Calibri"/>
                <w:b/>
                <w:bCs/>
                <w:sz w:val="22"/>
                <w:szCs w:val="22"/>
              </w:rPr>
            </w:pPr>
            <w:r w:rsidRPr="005A3AF8">
              <w:rPr>
                <w:rFonts w:ascii="Montserrat" w:eastAsia="MS Gothic" w:hAnsi="Montserrat" w:cs="Calibri"/>
                <w:b/>
                <w:bCs/>
                <w:sz w:val="22"/>
                <w:szCs w:val="22"/>
              </w:rPr>
              <w:t>Constraint/Dependency</w:t>
            </w:r>
          </w:p>
        </w:tc>
        <w:tc>
          <w:tcPr>
            <w:tcW w:w="3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FA434F4" w14:textId="77777777" w:rsidR="00862AB3" w:rsidRPr="005A3AF8" w:rsidRDefault="00862AB3" w:rsidP="00194DC9">
            <w:pPr>
              <w:spacing w:after="0" w:line="240" w:lineRule="auto"/>
              <w:rPr>
                <w:rFonts w:ascii="Montserrat" w:hAnsi="Montserrat" w:cs="Calibri"/>
                <w:b/>
                <w:bCs/>
                <w:sz w:val="22"/>
                <w:szCs w:val="22"/>
              </w:rPr>
            </w:pPr>
            <w:r w:rsidRPr="005A3AF8">
              <w:rPr>
                <w:rFonts w:ascii="Montserrat" w:hAnsi="Montserrat" w:cs="Calibri"/>
                <w:b/>
                <w:bCs/>
                <w:sz w:val="22"/>
                <w:szCs w:val="22"/>
              </w:rPr>
              <w:t>Mitigation</w:t>
            </w:r>
          </w:p>
        </w:tc>
        <w:tc>
          <w:tcPr>
            <w:tcW w:w="26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9907166" w14:textId="77777777" w:rsidR="00862AB3" w:rsidRPr="005A3AF8" w:rsidRDefault="00862AB3" w:rsidP="00194DC9">
            <w:pPr>
              <w:spacing w:after="0" w:line="240" w:lineRule="auto"/>
              <w:rPr>
                <w:rFonts w:ascii="Montserrat" w:hAnsi="Montserrat" w:cs="Calibri"/>
                <w:b/>
                <w:bCs/>
                <w:sz w:val="22"/>
                <w:szCs w:val="22"/>
              </w:rPr>
            </w:pPr>
            <w:r w:rsidRPr="005A3AF8">
              <w:rPr>
                <w:rFonts w:ascii="Montserrat" w:hAnsi="Montserrat" w:cs="Calibri"/>
                <w:b/>
                <w:bCs/>
                <w:sz w:val="22"/>
                <w:szCs w:val="22"/>
              </w:rPr>
              <w:t>Expected completion date</w:t>
            </w:r>
          </w:p>
        </w:tc>
      </w:tr>
      <w:tr w:rsidR="00862AB3" w14:paraId="14F792A6" w14:textId="77777777" w:rsidTr="3D5B0C0F">
        <w:trPr>
          <w:trHeight w:val="395"/>
        </w:trPr>
        <w:tc>
          <w:tcPr>
            <w:tcW w:w="4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3079B5F" w14:textId="77777777" w:rsidR="00862AB3" w:rsidRDefault="00862AB3" w:rsidP="00194DC9">
            <w:pPr>
              <w:spacing w:after="0" w:line="240" w:lineRule="auto"/>
              <w:rPr>
                <w:rFonts w:ascii="Neue Haas Grotesk Text Pro" w:eastAsia="MS Gothic" w:hAnsi="Neue Haas Grotesk Text Pro" w:cs="Calibri"/>
                <w:b/>
                <w:bCs/>
                <w:sz w:val="24"/>
                <w:szCs w:val="24"/>
              </w:rPr>
            </w:pPr>
          </w:p>
        </w:tc>
        <w:tc>
          <w:tcPr>
            <w:tcW w:w="3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5E04462" w14:textId="77777777" w:rsidR="00862AB3" w:rsidRDefault="00862AB3" w:rsidP="00194DC9">
            <w:pPr>
              <w:spacing w:after="0" w:line="240" w:lineRule="auto"/>
              <w:rPr>
                <w:rFonts w:ascii="Neue Haas Grotesk Text Pro" w:hAnsi="Neue Haas Grotesk Text Pro" w:cs="Calibri"/>
                <w:sz w:val="24"/>
                <w:szCs w:val="24"/>
              </w:rPr>
            </w:pPr>
          </w:p>
        </w:tc>
        <w:tc>
          <w:tcPr>
            <w:tcW w:w="26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7AC3846" w14:textId="77777777" w:rsidR="00862AB3" w:rsidRDefault="00862AB3" w:rsidP="00194DC9">
            <w:pPr>
              <w:spacing w:after="0" w:line="240" w:lineRule="auto"/>
              <w:rPr>
                <w:rFonts w:ascii="Neue Haas Grotesk Text Pro" w:hAnsi="Neue Haas Grotesk Text Pro" w:cs="Calibri"/>
                <w:sz w:val="24"/>
                <w:szCs w:val="24"/>
              </w:rPr>
            </w:pPr>
          </w:p>
        </w:tc>
      </w:tr>
      <w:tr w:rsidR="00862AB3" w14:paraId="0530A9F3" w14:textId="77777777" w:rsidTr="3D5B0C0F">
        <w:trPr>
          <w:trHeight w:val="395"/>
        </w:trPr>
        <w:tc>
          <w:tcPr>
            <w:tcW w:w="4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8C1AD23" w14:textId="77777777" w:rsidR="00862AB3" w:rsidRDefault="00862AB3" w:rsidP="00194DC9">
            <w:pPr>
              <w:spacing w:after="0" w:line="240" w:lineRule="auto"/>
              <w:rPr>
                <w:rFonts w:ascii="Neue Haas Grotesk Text Pro" w:eastAsia="MS Gothic" w:hAnsi="Neue Haas Grotesk Text Pro" w:cs="Calibri"/>
                <w:b/>
                <w:bCs/>
                <w:sz w:val="24"/>
                <w:szCs w:val="24"/>
              </w:rPr>
            </w:pPr>
          </w:p>
        </w:tc>
        <w:tc>
          <w:tcPr>
            <w:tcW w:w="3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91C18D1" w14:textId="77777777" w:rsidR="00862AB3" w:rsidRDefault="00862AB3" w:rsidP="00194DC9">
            <w:pPr>
              <w:spacing w:after="0" w:line="240" w:lineRule="auto"/>
              <w:rPr>
                <w:rFonts w:ascii="Neue Haas Grotesk Text Pro" w:hAnsi="Neue Haas Grotesk Text Pro" w:cs="Calibri"/>
                <w:sz w:val="24"/>
                <w:szCs w:val="24"/>
              </w:rPr>
            </w:pPr>
          </w:p>
        </w:tc>
        <w:tc>
          <w:tcPr>
            <w:tcW w:w="26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5F0E292" w14:textId="77777777" w:rsidR="00862AB3" w:rsidRDefault="00862AB3" w:rsidP="00194DC9">
            <w:pPr>
              <w:spacing w:after="0" w:line="240" w:lineRule="auto"/>
              <w:rPr>
                <w:rFonts w:ascii="Neue Haas Grotesk Text Pro" w:hAnsi="Neue Haas Grotesk Text Pro" w:cs="Calibri"/>
                <w:sz w:val="24"/>
                <w:szCs w:val="24"/>
              </w:rPr>
            </w:pPr>
          </w:p>
        </w:tc>
      </w:tr>
      <w:tr w:rsidR="00862AB3" w14:paraId="517692F4" w14:textId="77777777" w:rsidTr="3D5B0C0F">
        <w:trPr>
          <w:trHeight w:val="395"/>
        </w:trPr>
        <w:tc>
          <w:tcPr>
            <w:tcW w:w="4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6F47784" w14:textId="77777777" w:rsidR="00862AB3" w:rsidRDefault="00862AB3" w:rsidP="00194DC9">
            <w:pPr>
              <w:spacing w:after="0" w:line="240" w:lineRule="auto"/>
              <w:rPr>
                <w:rFonts w:ascii="Neue Haas Grotesk Text Pro" w:eastAsia="MS Gothic" w:hAnsi="Neue Haas Grotesk Text Pro" w:cs="Calibri"/>
                <w:b/>
                <w:bCs/>
                <w:sz w:val="24"/>
                <w:szCs w:val="24"/>
              </w:rPr>
            </w:pPr>
          </w:p>
        </w:tc>
        <w:tc>
          <w:tcPr>
            <w:tcW w:w="3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B99CB2F" w14:textId="77777777" w:rsidR="00862AB3" w:rsidRDefault="00862AB3" w:rsidP="00194DC9">
            <w:pPr>
              <w:spacing w:after="0" w:line="240" w:lineRule="auto"/>
              <w:rPr>
                <w:rFonts w:ascii="Neue Haas Grotesk Text Pro" w:hAnsi="Neue Haas Grotesk Text Pro" w:cs="Calibri"/>
                <w:sz w:val="24"/>
                <w:szCs w:val="24"/>
              </w:rPr>
            </w:pPr>
          </w:p>
        </w:tc>
        <w:tc>
          <w:tcPr>
            <w:tcW w:w="26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614A7CF" w14:textId="77777777" w:rsidR="00862AB3" w:rsidRDefault="00862AB3" w:rsidP="00194DC9">
            <w:pPr>
              <w:spacing w:after="0" w:line="240" w:lineRule="auto"/>
              <w:rPr>
                <w:rFonts w:ascii="Neue Haas Grotesk Text Pro" w:hAnsi="Neue Haas Grotesk Text Pro" w:cs="Calibri"/>
                <w:sz w:val="24"/>
                <w:szCs w:val="24"/>
              </w:rPr>
            </w:pPr>
          </w:p>
        </w:tc>
      </w:tr>
      <w:tr w:rsidR="00862AB3" w14:paraId="1EA923C6" w14:textId="77777777" w:rsidTr="3D5B0C0F">
        <w:trPr>
          <w:trHeight w:val="395"/>
        </w:trPr>
        <w:tc>
          <w:tcPr>
            <w:tcW w:w="4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CF083EA" w14:textId="77777777" w:rsidR="00862AB3" w:rsidRDefault="00862AB3" w:rsidP="00194DC9">
            <w:pPr>
              <w:spacing w:after="0" w:line="240" w:lineRule="auto"/>
              <w:rPr>
                <w:rFonts w:ascii="Neue Haas Grotesk Text Pro" w:eastAsia="MS Gothic" w:hAnsi="Neue Haas Grotesk Text Pro" w:cs="Calibri"/>
                <w:b/>
                <w:bCs/>
                <w:sz w:val="24"/>
                <w:szCs w:val="24"/>
              </w:rPr>
            </w:pPr>
          </w:p>
        </w:tc>
        <w:tc>
          <w:tcPr>
            <w:tcW w:w="3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20189B7" w14:textId="77777777" w:rsidR="00862AB3" w:rsidRDefault="00862AB3" w:rsidP="00194DC9">
            <w:pPr>
              <w:spacing w:after="0" w:line="240" w:lineRule="auto"/>
              <w:rPr>
                <w:rFonts w:ascii="Neue Haas Grotesk Text Pro" w:hAnsi="Neue Haas Grotesk Text Pro" w:cs="Calibri"/>
                <w:sz w:val="24"/>
                <w:szCs w:val="24"/>
              </w:rPr>
            </w:pPr>
          </w:p>
        </w:tc>
        <w:tc>
          <w:tcPr>
            <w:tcW w:w="26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00D05ED" w14:textId="77777777" w:rsidR="00862AB3" w:rsidRDefault="00862AB3" w:rsidP="00194DC9">
            <w:pPr>
              <w:spacing w:after="0" w:line="240" w:lineRule="auto"/>
              <w:rPr>
                <w:rFonts w:ascii="Neue Haas Grotesk Text Pro" w:hAnsi="Neue Haas Grotesk Text Pro" w:cs="Calibri"/>
                <w:sz w:val="24"/>
                <w:szCs w:val="24"/>
              </w:rPr>
            </w:pPr>
          </w:p>
        </w:tc>
      </w:tr>
      <w:tr w:rsidR="00862AB3" w14:paraId="34B8D6A8" w14:textId="77777777" w:rsidTr="3D5B0C0F">
        <w:trPr>
          <w:trHeight w:val="395"/>
        </w:trPr>
        <w:tc>
          <w:tcPr>
            <w:tcW w:w="4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9CE3221" w14:textId="77777777" w:rsidR="00862AB3" w:rsidRDefault="00862AB3" w:rsidP="00194DC9">
            <w:pPr>
              <w:spacing w:after="0" w:line="240" w:lineRule="auto"/>
              <w:rPr>
                <w:rFonts w:ascii="Neue Haas Grotesk Text Pro" w:eastAsia="MS Gothic" w:hAnsi="Neue Haas Grotesk Text Pro" w:cs="Calibri"/>
                <w:b/>
                <w:bCs/>
                <w:sz w:val="24"/>
                <w:szCs w:val="24"/>
              </w:rPr>
            </w:pPr>
          </w:p>
        </w:tc>
        <w:tc>
          <w:tcPr>
            <w:tcW w:w="3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665F59A" w14:textId="77777777" w:rsidR="00862AB3" w:rsidRDefault="00862AB3" w:rsidP="00194DC9">
            <w:pPr>
              <w:spacing w:after="0" w:line="240" w:lineRule="auto"/>
              <w:rPr>
                <w:rFonts w:ascii="Neue Haas Grotesk Text Pro" w:hAnsi="Neue Haas Grotesk Text Pro" w:cs="Calibri"/>
                <w:sz w:val="24"/>
                <w:szCs w:val="24"/>
              </w:rPr>
            </w:pPr>
          </w:p>
        </w:tc>
        <w:tc>
          <w:tcPr>
            <w:tcW w:w="26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08BF814" w14:textId="77777777" w:rsidR="00862AB3" w:rsidRDefault="00862AB3" w:rsidP="00194DC9">
            <w:pPr>
              <w:spacing w:after="0" w:line="240" w:lineRule="auto"/>
              <w:rPr>
                <w:rFonts w:ascii="Neue Haas Grotesk Text Pro" w:hAnsi="Neue Haas Grotesk Text Pro" w:cs="Calibri"/>
                <w:sz w:val="24"/>
                <w:szCs w:val="24"/>
              </w:rPr>
            </w:pPr>
          </w:p>
        </w:tc>
      </w:tr>
      <w:tr w:rsidR="00862AB3" w14:paraId="296A097D" w14:textId="77777777" w:rsidTr="3D5B0C0F">
        <w:trPr>
          <w:trHeight w:val="395"/>
        </w:trPr>
        <w:tc>
          <w:tcPr>
            <w:tcW w:w="4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20FB822" w14:textId="77777777" w:rsidR="00862AB3" w:rsidRDefault="00862AB3" w:rsidP="00194DC9">
            <w:pPr>
              <w:spacing w:after="0" w:line="240" w:lineRule="auto"/>
              <w:rPr>
                <w:rFonts w:ascii="Neue Haas Grotesk Text Pro" w:eastAsia="MS Gothic" w:hAnsi="Neue Haas Grotesk Text Pro" w:cs="Calibri"/>
                <w:b/>
                <w:bCs/>
                <w:sz w:val="24"/>
                <w:szCs w:val="24"/>
              </w:rPr>
            </w:pPr>
          </w:p>
        </w:tc>
        <w:tc>
          <w:tcPr>
            <w:tcW w:w="3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017C6AC" w14:textId="77777777" w:rsidR="00862AB3" w:rsidRDefault="00862AB3" w:rsidP="00194DC9">
            <w:pPr>
              <w:spacing w:after="0" w:line="240" w:lineRule="auto"/>
              <w:rPr>
                <w:rFonts w:ascii="Neue Haas Grotesk Text Pro" w:hAnsi="Neue Haas Grotesk Text Pro" w:cs="Calibri"/>
                <w:sz w:val="24"/>
                <w:szCs w:val="24"/>
              </w:rPr>
            </w:pPr>
          </w:p>
        </w:tc>
        <w:tc>
          <w:tcPr>
            <w:tcW w:w="26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B2D718D" w14:textId="77777777" w:rsidR="00862AB3" w:rsidRDefault="00862AB3" w:rsidP="00194DC9">
            <w:pPr>
              <w:spacing w:after="0" w:line="240" w:lineRule="auto"/>
              <w:rPr>
                <w:rFonts w:ascii="Neue Haas Grotesk Text Pro" w:hAnsi="Neue Haas Grotesk Text Pro" w:cs="Calibri"/>
                <w:sz w:val="24"/>
                <w:szCs w:val="24"/>
              </w:rPr>
            </w:pPr>
          </w:p>
        </w:tc>
      </w:tr>
      <w:tr w:rsidR="00862AB3" w14:paraId="25328D5C" w14:textId="77777777" w:rsidTr="3D5B0C0F">
        <w:trPr>
          <w:trHeight w:val="395"/>
        </w:trPr>
        <w:tc>
          <w:tcPr>
            <w:tcW w:w="976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3FABD06" w14:textId="77777777" w:rsidR="00862AB3" w:rsidRPr="005A3AF8" w:rsidRDefault="00862AB3" w:rsidP="00194DC9">
            <w:pPr>
              <w:spacing w:after="0" w:line="240" w:lineRule="auto"/>
              <w:rPr>
                <w:rFonts w:ascii="Montserrat" w:hAnsi="Montserrat" w:cs="Calibri"/>
                <w:sz w:val="22"/>
                <w:szCs w:val="22"/>
              </w:rPr>
            </w:pPr>
            <w:r w:rsidRPr="005A3AF8">
              <w:rPr>
                <w:rFonts w:ascii="Montserrat" w:eastAsia="MS Gothic" w:hAnsi="Montserrat" w:cs="Calibri"/>
                <w:b/>
                <w:bCs/>
                <w:sz w:val="22"/>
                <w:szCs w:val="22"/>
              </w:rPr>
              <w:t xml:space="preserve">How will the project ensure deliverability within the necessary timescales? </w:t>
            </w:r>
            <w:r w:rsidRPr="005A3AF8">
              <w:rPr>
                <w:rFonts w:ascii="Montserrat" w:eastAsia="MS Gothic" w:hAnsi="Montserrat" w:cs="Calibri"/>
                <w:sz w:val="22"/>
                <w:szCs w:val="22"/>
              </w:rPr>
              <w:t>(Please describe in no more than 300 words)</w:t>
            </w:r>
          </w:p>
        </w:tc>
      </w:tr>
      <w:tr w:rsidR="00862AB3" w14:paraId="05D9E8AA" w14:textId="77777777" w:rsidTr="00864A59">
        <w:trPr>
          <w:trHeight w:val="300"/>
        </w:trPr>
        <w:tc>
          <w:tcPr>
            <w:tcW w:w="976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F65D7C4" w14:textId="77777777" w:rsidR="00862AB3" w:rsidRDefault="00862AB3" w:rsidP="00194DC9">
            <w:pPr>
              <w:spacing w:after="0" w:line="240" w:lineRule="auto"/>
              <w:rPr>
                <w:rFonts w:ascii="Neue Haas Grotesk Text Pro" w:hAnsi="Neue Haas Grotesk Text Pro" w:cs="Calibri"/>
                <w:sz w:val="24"/>
                <w:szCs w:val="24"/>
              </w:rPr>
            </w:pPr>
          </w:p>
          <w:p w14:paraId="10BEE167" w14:textId="250C5AF6" w:rsidR="00862AB3" w:rsidRDefault="00862AB3" w:rsidP="3D5B0C0F">
            <w:pPr>
              <w:spacing w:after="0" w:line="240" w:lineRule="auto"/>
              <w:rPr>
                <w:rFonts w:ascii="Neue Haas Grotesk Text Pro" w:hAnsi="Neue Haas Grotesk Text Pro" w:cs="Calibri"/>
                <w:sz w:val="24"/>
                <w:szCs w:val="24"/>
              </w:rPr>
            </w:pPr>
          </w:p>
        </w:tc>
      </w:tr>
    </w:tbl>
    <w:p w14:paraId="33103274" w14:textId="729D09FF" w:rsidR="00B52286" w:rsidRPr="00864A59" w:rsidRDefault="00B52286" w:rsidP="00B52286">
      <w:pPr>
        <w:pStyle w:val="Heading2"/>
      </w:pPr>
      <w:r>
        <w:t xml:space="preserve">Section </w:t>
      </w:r>
      <w:r w:rsidR="00FA6E4B">
        <w:t>D</w:t>
      </w:r>
      <w:r>
        <w:t xml:space="preserve"> – Quot</w:t>
      </w:r>
      <w:r w:rsidR="00320DA3">
        <w:t>es</w:t>
      </w:r>
    </w:p>
    <w:p w14:paraId="20901F6D" w14:textId="408F7239" w:rsidR="00B52286" w:rsidRPr="00F949EF" w:rsidRDefault="00B52286" w:rsidP="00B52286">
      <w:pPr>
        <w:pStyle w:val="NoSpacing"/>
        <w:rPr>
          <w:rFonts w:ascii="Montserrat" w:hAnsi="Montserrat"/>
        </w:rPr>
      </w:pPr>
      <w:r w:rsidRPr="3D5B0C0F">
        <w:rPr>
          <w:rFonts w:ascii="Montserrat" w:hAnsi="Montserrat"/>
        </w:rPr>
        <w:t xml:space="preserve">You will need to supply </w:t>
      </w:r>
      <w:r w:rsidR="606795D0" w:rsidRPr="3D5B0C0F">
        <w:rPr>
          <w:rFonts w:ascii="Montserrat" w:hAnsi="Montserrat"/>
        </w:rPr>
        <w:t xml:space="preserve">up to </w:t>
      </w:r>
      <w:r w:rsidR="007D0631" w:rsidRPr="3D5B0C0F">
        <w:rPr>
          <w:rFonts w:ascii="Montserrat" w:hAnsi="Montserrat"/>
        </w:rPr>
        <w:t>3</w:t>
      </w:r>
      <w:r w:rsidRPr="3D5B0C0F">
        <w:rPr>
          <w:rFonts w:ascii="Montserrat" w:hAnsi="Montserrat"/>
        </w:rPr>
        <w:t xml:space="preserve"> quot</w:t>
      </w:r>
      <w:r w:rsidR="00677D7A" w:rsidRPr="3D5B0C0F">
        <w:rPr>
          <w:rFonts w:ascii="Montserrat" w:hAnsi="Montserrat"/>
        </w:rPr>
        <w:t>es</w:t>
      </w:r>
      <w:r w:rsidRPr="3D5B0C0F">
        <w:rPr>
          <w:rFonts w:ascii="Montserrat" w:hAnsi="Montserrat"/>
        </w:rPr>
        <w:t xml:space="preserve"> for your </w:t>
      </w:r>
      <w:r w:rsidR="00F949EF" w:rsidRPr="3D5B0C0F">
        <w:rPr>
          <w:rFonts w:ascii="Montserrat" w:hAnsi="Montserrat"/>
        </w:rPr>
        <w:t>capital expenditure</w:t>
      </w:r>
      <w:r w:rsidRPr="3D5B0C0F">
        <w:rPr>
          <w:rFonts w:ascii="Montserrat" w:hAnsi="Montserrat"/>
        </w:rPr>
        <w:t xml:space="preserve"> </w:t>
      </w:r>
      <w:r w:rsidR="00EA6C8D" w:rsidRPr="3D5B0C0F">
        <w:rPr>
          <w:rFonts w:ascii="Montserrat" w:hAnsi="Montserrat"/>
        </w:rPr>
        <w:t xml:space="preserve">or capital items </w:t>
      </w:r>
      <w:r w:rsidRPr="3D5B0C0F">
        <w:rPr>
          <w:rFonts w:ascii="Montserrat" w:hAnsi="Montserrat"/>
        </w:rPr>
        <w:t>which should be submitted at the same time as this application form.</w:t>
      </w:r>
    </w:p>
    <w:p w14:paraId="0F6C69A8" w14:textId="4CB2731A" w:rsidR="00B52286" w:rsidRPr="00F949EF" w:rsidRDefault="00B52286" w:rsidP="00B52286">
      <w:pPr>
        <w:pStyle w:val="NoSpacing"/>
        <w:rPr>
          <w:rFonts w:ascii="Montserrat" w:hAnsi="Montserrat"/>
        </w:rPr>
      </w:pPr>
      <w:r w:rsidRPr="3D5B0C0F">
        <w:rPr>
          <w:rFonts w:ascii="Montserrat" w:hAnsi="Montserrat"/>
        </w:rPr>
        <w:t>These can either be itemised quotations for each item of expenditure, or a summary quot</w:t>
      </w:r>
      <w:r w:rsidR="00F949EF" w:rsidRPr="3D5B0C0F">
        <w:rPr>
          <w:rFonts w:ascii="Montserrat" w:hAnsi="Montserrat"/>
        </w:rPr>
        <w:t>e</w:t>
      </w:r>
      <w:r w:rsidRPr="3D5B0C0F">
        <w:rPr>
          <w:rFonts w:ascii="Montserrat" w:hAnsi="Montserrat"/>
        </w:rPr>
        <w:t xml:space="preserve"> for all the works, or a combination of both.</w:t>
      </w:r>
      <w:r w:rsidR="00677D7A" w:rsidRPr="3D5B0C0F">
        <w:rPr>
          <w:rFonts w:ascii="Montserrat" w:hAnsi="Montserrat"/>
        </w:rPr>
        <w:t xml:space="preserve"> </w:t>
      </w:r>
      <w:r w:rsidR="00632A4A" w:rsidRPr="3D5B0C0F">
        <w:rPr>
          <w:rFonts w:ascii="Montserrat" w:hAnsi="Montserrat"/>
        </w:rPr>
        <w:t>Please note, it is only the quote approved by the grant panel that will be funded</w:t>
      </w:r>
      <w:r w:rsidR="00EA741E" w:rsidRPr="3D5B0C0F">
        <w:rPr>
          <w:rFonts w:ascii="Montserrat" w:hAnsi="Montserrat"/>
        </w:rPr>
        <w:t xml:space="preserve"> (unless otherwise agreed in writing).</w:t>
      </w:r>
    </w:p>
    <w:p w14:paraId="161D4F79" w14:textId="77777777" w:rsidR="00AC4D85" w:rsidRPr="00F949EF" w:rsidRDefault="00AC4D85" w:rsidP="00B52286">
      <w:pPr>
        <w:pStyle w:val="NoSpacing"/>
        <w:rPr>
          <w:rFonts w:ascii="Montserrat" w:hAnsi="Montserrat"/>
        </w:rPr>
      </w:pPr>
    </w:p>
    <w:p w14:paraId="4D1DF985" w14:textId="52B4B81E" w:rsidR="00B52286" w:rsidRPr="00B52286" w:rsidRDefault="00F949EF" w:rsidP="00B52286">
      <w:pPr>
        <w:pStyle w:val="NoSpacing"/>
      </w:pPr>
      <w:r w:rsidRPr="3D5B0C0F">
        <w:rPr>
          <w:b/>
          <w:bCs/>
        </w:rPr>
        <w:t>U</w:t>
      </w:r>
      <w:r w:rsidR="00B52286" w:rsidRPr="3D5B0C0F">
        <w:rPr>
          <w:b/>
          <w:bCs/>
        </w:rPr>
        <w:t>se this table to list the name of the company</w:t>
      </w:r>
      <w:r w:rsidR="004A242B" w:rsidRPr="3D5B0C0F">
        <w:rPr>
          <w:b/>
          <w:bCs/>
        </w:rPr>
        <w:t xml:space="preserve">/ suppliers </w:t>
      </w:r>
      <w:r w:rsidR="00B52286" w:rsidRPr="3D5B0C0F">
        <w:rPr>
          <w:b/>
          <w:bCs/>
        </w:rPr>
        <w:t>(or companies) which will carry out the work and add comments in the final column explaining why you have chosen this company to carry out the work.</w:t>
      </w:r>
    </w:p>
    <w:p w14:paraId="46FF847E" w14:textId="48895513" w:rsidR="3D5B0C0F" w:rsidRDefault="3D5B0C0F" w:rsidP="3D5B0C0F">
      <w:pPr>
        <w:pStyle w:val="NoSpacing"/>
        <w:rPr>
          <w:b/>
          <w:bCs/>
        </w:rPr>
      </w:pPr>
    </w:p>
    <w:p w14:paraId="634F3E6E" w14:textId="04367739" w:rsidR="3D5B0C0F" w:rsidRDefault="3D5B0C0F" w:rsidP="3D5B0C0F">
      <w:pPr>
        <w:pStyle w:val="NoSpacing"/>
        <w:rPr>
          <w:b/>
          <w:bCs/>
        </w:rPr>
      </w:pPr>
    </w:p>
    <w:tbl>
      <w:tblPr>
        <w:tblStyle w:val="GridTable4"/>
        <w:tblW w:w="0" w:type="auto"/>
        <w:tblLook w:val="04A0" w:firstRow="1" w:lastRow="0" w:firstColumn="1" w:lastColumn="0" w:noHBand="0" w:noVBand="1"/>
      </w:tblPr>
      <w:tblGrid>
        <w:gridCol w:w="2405"/>
        <w:gridCol w:w="1418"/>
        <w:gridCol w:w="1275"/>
        <w:gridCol w:w="2268"/>
        <w:gridCol w:w="2262"/>
      </w:tblGrid>
      <w:tr w:rsidR="00B52286" w14:paraId="1FCD193B" w14:textId="77777777" w:rsidTr="00E32C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1FA3298" w14:textId="77777777" w:rsidR="00B52286" w:rsidRPr="00EF7AF0" w:rsidRDefault="00B52286" w:rsidP="00E32C54">
            <w:pPr>
              <w:spacing w:before="60" w:after="60"/>
              <w:rPr>
                <w:sz w:val="24"/>
                <w:szCs w:val="24"/>
              </w:rPr>
            </w:pPr>
            <w:r w:rsidRPr="00EF7AF0">
              <w:rPr>
                <w:sz w:val="24"/>
                <w:szCs w:val="24"/>
              </w:rPr>
              <w:t>Name of company</w:t>
            </w:r>
          </w:p>
        </w:tc>
        <w:tc>
          <w:tcPr>
            <w:tcW w:w="1418" w:type="dxa"/>
          </w:tcPr>
          <w:p w14:paraId="4673AB70" w14:textId="77777777" w:rsidR="00B52286" w:rsidRPr="00EF7AF0" w:rsidRDefault="00B52286" w:rsidP="00E32C54">
            <w:pPr>
              <w:spacing w:before="60" w:after="6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Amount</w:t>
            </w:r>
          </w:p>
        </w:tc>
        <w:tc>
          <w:tcPr>
            <w:tcW w:w="1275" w:type="dxa"/>
          </w:tcPr>
          <w:p w14:paraId="5E84C6B2" w14:textId="77777777" w:rsidR="00B52286" w:rsidRPr="00EF7AF0" w:rsidRDefault="00B52286" w:rsidP="00E32C54">
            <w:pPr>
              <w:spacing w:before="60" w:after="6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VAT</w:t>
            </w:r>
          </w:p>
        </w:tc>
        <w:tc>
          <w:tcPr>
            <w:tcW w:w="2268" w:type="dxa"/>
          </w:tcPr>
          <w:p w14:paraId="26C780CB" w14:textId="77777777" w:rsidR="00B52286" w:rsidRPr="00EF7AF0" w:rsidRDefault="00B52286" w:rsidP="00E32C54">
            <w:pPr>
              <w:spacing w:before="60" w:after="6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Eligible expenditure item(s)</w:t>
            </w:r>
          </w:p>
        </w:tc>
        <w:tc>
          <w:tcPr>
            <w:tcW w:w="2262" w:type="dxa"/>
          </w:tcPr>
          <w:p w14:paraId="4EA4B553" w14:textId="77777777" w:rsidR="00B52286" w:rsidRPr="00EF7AF0" w:rsidRDefault="00B52286" w:rsidP="00E32C54">
            <w:pPr>
              <w:spacing w:before="60" w:after="6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Rationale</w:t>
            </w:r>
          </w:p>
        </w:tc>
      </w:tr>
      <w:tr w:rsidR="00B52286" w14:paraId="57241865" w14:textId="77777777" w:rsidTr="00E32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A4DAB60" w14:textId="41E0FBC6" w:rsidR="00B52286" w:rsidRPr="00EF7AF0" w:rsidRDefault="00B52286" w:rsidP="00E32C54">
            <w:pPr>
              <w:spacing w:before="60" w:after="60"/>
              <w:jc w:val="both"/>
              <w:rPr>
                <w:b w:val="0"/>
                <w:bCs w:val="0"/>
                <w:i/>
                <w:iCs/>
                <w:color w:val="4C4D4F" w:themeColor="text1"/>
                <w:sz w:val="24"/>
                <w:szCs w:val="24"/>
              </w:rPr>
            </w:pPr>
          </w:p>
        </w:tc>
        <w:tc>
          <w:tcPr>
            <w:tcW w:w="1418" w:type="dxa"/>
          </w:tcPr>
          <w:p w14:paraId="30B44B88" w14:textId="6F27B6F0" w:rsidR="00B52286" w:rsidRPr="00EF7AF0"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i/>
                <w:iCs/>
                <w:color w:val="4C4D4F" w:themeColor="text1"/>
                <w:sz w:val="24"/>
                <w:szCs w:val="24"/>
              </w:rPr>
            </w:pPr>
          </w:p>
        </w:tc>
        <w:tc>
          <w:tcPr>
            <w:tcW w:w="1275" w:type="dxa"/>
          </w:tcPr>
          <w:p w14:paraId="0FC26917" w14:textId="77777777" w:rsidR="00B52286" w:rsidRPr="00EF7AF0"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i/>
                <w:iCs/>
                <w:color w:val="4C4D4F" w:themeColor="text1"/>
                <w:sz w:val="24"/>
                <w:szCs w:val="24"/>
              </w:rPr>
            </w:pPr>
          </w:p>
        </w:tc>
        <w:tc>
          <w:tcPr>
            <w:tcW w:w="2268" w:type="dxa"/>
          </w:tcPr>
          <w:p w14:paraId="3046522D" w14:textId="61A2177C" w:rsidR="00B52286" w:rsidRPr="00EF7AF0"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i/>
                <w:iCs/>
                <w:color w:val="4C4D4F" w:themeColor="text1"/>
                <w:sz w:val="24"/>
                <w:szCs w:val="24"/>
              </w:rPr>
            </w:pPr>
          </w:p>
        </w:tc>
        <w:tc>
          <w:tcPr>
            <w:tcW w:w="2262" w:type="dxa"/>
          </w:tcPr>
          <w:p w14:paraId="14CB5261" w14:textId="226BEB75" w:rsidR="00B52286" w:rsidRPr="00EF7AF0"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i/>
                <w:iCs/>
                <w:color w:val="4C4D4F" w:themeColor="text1"/>
                <w:sz w:val="24"/>
                <w:szCs w:val="24"/>
              </w:rPr>
            </w:pPr>
          </w:p>
        </w:tc>
      </w:tr>
      <w:tr w:rsidR="00B52286" w14:paraId="3C008492" w14:textId="77777777" w:rsidTr="00E32C54">
        <w:tc>
          <w:tcPr>
            <w:cnfStyle w:val="001000000000" w:firstRow="0" w:lastRow="0" w:firstColumn="1" w:lastColumn="0" w:oddVBand="0" w:evenVBand="0" w:oddHBand="0" w:evenHBand="0" w:firstRowFirstColumn="0" w:firstRowLastColumn="0" w:lastRowFirstColumn="0" w:lastRowLastColumn="0"/>
            <w:tcW w:w="2405" w:type="dxa"/>
          </w:tcPr>
          <w:p w14:paraId="1EC8CDA2" w14:textId="77777777" w:rsidR="00B52286" w:rsidRDefault="00B52286" w:rsidP="00E32C54">
            <w:pPr>
              <w:spacing w:before="60" w:after="60"/>
              <w:jc w:val="both"/>
              <w:rPr>
                <w:color w:val="4C4D4F" w:themeColor="text1"/>
                <w:sz w:val="24"/>
                <w:szCs w:val="24"/>
              </w:rPr>
            </w:pPr>
          </w:p>
        </w:tc>
        <w:tc>
          <w:tcPr>
            <w:tcW w:w="1418" w:type="dxa"/>
          </w:tcPr>
          <w:p w14:paraId="18858BC2"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c>
          <w:tcPr>
            <w:tcW w:w="1275" w:type="dxa"/>
          </w:tcPr>
          <w:p w14:paraId="564F4507"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c>
          <w:tcPr>
            <w:tcW w:w="2268" w:type="dxa"/>
          </w:tcPr>
          <w:p w14:paraId="3A17F62F"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c>
          <w:tcPr>
            <w:tcW w:w="2262" w:type="dxa"/>
          </w:tcPr>
          <w:p w14:paraId="444C3E58"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r>
      <w:tr w:rsidR="00B52286" w14:paraId="0C67FC80" w14:textId="77777777" w:rsidTr="00E32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AEA9D44" w14:textId="77777777" w:rsidR="00B52286" w:rsidRDefault="00B52286" w:rsidP="00E32C54">
            <w:pPr>
              <w:spacing w:before="60" w:after="60"/>
              <w:jc w:val="both"/>
              <w:rPr>
                <w:color w:val="4C4D4F" w:themeColor="text1"/>
                <w:sz w:val="24"/>
                <w:szCs w:val="24"/>
              </w:rPr>
            </w:pPr>
          </w:p>
        </w:tc>
        <w:tc>
          <w:tcPr>
            <w:tcW w:w="1418" w:type="dxa"/>
          </w:tcPr>
          <w:p w14:paraId="15A03DCE"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c>
          <w:tcPr>
            <w:tcW w:w="1275" w:type="dxa"/>
          </w:tcPr>
          <w:p w14:paraId="3F6FC44E"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c>
          <w:tcPr>
            <w:tcW w:w="2268" w:type="dxa"/>
          </w:tcPr>
          <w:p w14:paraId="3DCAAE37"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c>
          <w:tcPr>
            <w:tcW w:w="2262" w:type="dxa"/>
          </w:tcPr>
          <w:p w14:paraId="238A5191"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r>
      <w:tr w:rsidR="00B52286" w14:paraId="265C23CA" w14:textId="77777777" w:rsidTr="00E32C54">
        <w:tc>
          <w:tcPr>
            <w:cnfStyle w:val="001000000000" w:firstRow="0" w:lastRow="0" w:firstColumn="1" w:lastColumn="0" w:oddVBand="0" w:evenVBand="0" w:oddHBand="0" w:evenHBand="0" w:firstRowFirstColumn="0" w:firstRowLastColumn="0" w:lastRowFirstColumn="0" w:lastRowLastColumn="0"/>
            <w:tcW w:w="2405" w:type="dxa"/>
          </w:tcPr>
          <w:p w14:paraId="0C4E5F4B" w14:textId="77777777" w:rsidR="00B52286" w:rsidRDefault="00B52286" w:rsidP="00E32C54">
            <w:pPr>
              <w:spacing w:before="60" w:after="60"/>
              <w:jc w:val="both"/>
              <w:rPr>
                <w:color w:val="4C4D4F" w:themeColor="text1"/>
                <w:sz w:val="24"/>
                <w:szCs w:val="24"/>
              </w:rPr>
            </w:pPr>
          </w:p>
        </w:tc>
        <w:tc>
          <w:tcPr>
            <w:tcW w:w="1418" w:type="dxa"/>
          </w:tcPr>
          <w:p w14:paraId="35AA7AD7"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c>
          <w:tcPr>
            <w:tcW w:w="1275" w:type="dxa"/>
          </w:tcPr>
          <w:p w14:paraId="68376597"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c>
          <w:tcPr>
            <w:tcW w:w="2268" w:type="dxa"/>
          </w:tcPr>
          <w:p w14:paraId="304149BE"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c>
          <w:tcPr>
            <w:tcW w:w="2262" w:type="dxa"/>
          </w:tcPr>
          <w:p w14:paraId="53B6C97A"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r>
      <w:tr w:rsidR="00B52286" w14:paraId="2C4B644D" w14:textId="77777777" w:rsidTr="00E32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7D5C763" w14:textId="77777777" w:rsidR="00B52286" w:rsidRDefault="00B52286" w:rsidP="00E32C54">
            <w:pPr>
              <w:spacing w:before="60" w:after="60"/>
              <w:jc w:val="both"/>
              <w:rPr>
                <w:color w:val="4C4D4F" w:themeColor="text1"/>
                <w:sz w:val="24"/>
                <w:szCs w:val="24"/>
              </w:rPr>
            </w:pPr>
          </w:p>
        </w:tc>
        <w:tc>
          <w:tcPr>
            <w:tcW w:w="1418" w:type="dxa"/>
          </w:tcPr>
          <w:p w14:paraId="1F4EF3FD"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c>
          <w:tcPr>
            <w:tcW w:w="1275" w:type="dxa"/>
          </w:tcPr>
          <w:p w14:paraId="32F2EE47"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c>
          <w:tcPr>
            <w:tcW w:w="2268" w:type="dxa"/>
          </w:tcPr>
          <w:p w14:paraId="2CABEA91"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c>
          <w:tcPr>
            <w:tcW w:w="2262" w:type="dxa"/>
          </w:tcPr>
          <w:p w14:paraId="5A528F2C"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r>
      <w:tr w:rsidR="00B52286" w14:paraId="69291B3B" w14:textId="77777777" w:rsidTr="00E32C54">
        <w:tc>
          <w:tcPr>
            <w:cnfStyle w:val="001000000000" w:firstRow="0" w:lastRow="0" w:firstColumn="1" w:lastColumn="0" w:oddVBand="0" w:evenVBand="0" w:oddHBand="0" w:evenHBand="0" w:firstRowFirstColumn="0" w:firstRowLastColumn="0" w:lastRowFirstColumn="0" w:lastRowLastColumn="0"/>
            <w:tcW w:w="2405" w:type="dxa"/>
          </w:tcPr>
          <w:p w14:paraId="6353A53A" w14:textId="77777777" w:rsidR="00B52286" w:rsidRDefault="00B52286" w:rsidP="00E32C54">
            <w:pPr>
              <w:spacing w:before="60" w:after="60"/>
              <w:jc w:val="both"/>
              <w:rPr>
                <w:color w:val="4C4D4F" w:themeColor="text1"/>
                <w:sz w:val="24"/>
                <w:szCs w:val="24"/>
              </w:rPr>
            </w:pPr>
          </w:p>
        </w:tc>
        <w:tc>
          <w:tcPr>
            <w:tcW w:w="1418" w:type="dxa"/>
          </w:tcPr>
          <w:p w14:paraId="1AF6984F"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c>
          <w:tcPr>
            <w:tcW w:w="1275" w:type="dxa"/>
          </w:tcPr>
          <w:p w14:paraId="013DDA4E"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c>
          <w:tcPr>
            <w:tcW w:w="2268" w:type="dxa"/>
          </w:tcPr>
          <w:p w14:paraId="3CECA061"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c>
          <w:tcPr>
            <w:tcW w:w="2262" w:type="dxa"/>
          </w:tcPr>
          <w:p w14:paraId="5CD16C00"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r>
      <w:tr w:rsidR="00B52286" w14:paraId="1D20C53C" w14:textId="77777777" w:rsidTr="00E32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906A177" w14:textId="77777777" w:rsidR="00B52286" w:rsidRDefault="00B52286" w:rsidP="00E32C54">
            <w:pPr>
              <w:spacing w:before="60" w:after="60"/>
              <w:jc w:val="both"/>
              <w:rPr>
                <w:color w:val="4C4D4F" w:themeColor="text1"/>
                <w:sz w:val="24"/>
                <w:szCs w:val="24"/>
              </w:rPr>
            </w:pPr>
          </w:p>
        </w:tc>
        <w:tc>
          <w:tcPr>
            <w:tcW w:w="1418" w:type="dxa"/>
          </w:tcPr>
          <w:p w14:paraId="3E6D35D0"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c>
          <w:tcPr>
            <w:tcW w:w="1275" w:type="dxa"/>
          </w:tcPr>
          <w:p w14:paraId="7EB62F65"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c>
          <w:tcPr>
            <w:tcW w:w="2268" w:type="dxa"/>
          </w:tcPr>
          <w:p w14:paraId="2E4536CB"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c>
          <w:tcPr>
            <w:tcW w:w="2262" w:type="dxa"/>
          </w:tcPr>
          <w:p w14:paraId="3053E263"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r>
    </w:tbl>
    <w:p w14:paraId="6899674F" w14:textId="77777777" w:rsidR="00F949EF" w:rsidRPr="00F949EF" w:rsidRDefault="00F949EF" w:rsidP="00F949EF">
      <w:pPr>
        <w:pStyle w:val="NoSpacing"/>
        <w:rPr>
          <w:rFonts w:ascii="Montserrat" w:hAnsi="Montserrat"/>
          <w:b/>
          <w:bCs/>
          <w:u w:val="single"/>
        </w:rPr>
      </w:pPr>
    </w:p>
    <w:p w14:paraId="7D952503" w14:textId="471247AB" w:rsidR="007F08A9" w:rsidRPr="00864A59" w:rsidRDefault="007F08A9" w:rsidP="007F08A9">
      <w:pPr>
        <w:pStyle w:val="Heading2"/>
      </w:pPr>
      <w:r>
        <w:t xml:space="preserve">Section </w:t>
      </w:r>
      <w:r w:rsidR="00F949EF">
        <w:t>E</w:t>
      </w:r>
      <w:r w:rsidR="002836C1">
        <w:t xml:space="preserve">. </w:t>
      </w:r>
      <w:r w:rsidR="00F949EF">
        <w:t>Finances</w:t>
      </w:r>
    </w:p>
    <w:p w14:paraId="499890E5" w14:textId="7143B0E6" w:rsidR="00BA7626" w:rsidRPr="00BA7626" w:rsidRDefault="00BA7626" w:rsidP="00BA7626">
      <w:pPr>
        <w:rPr>
          <w:rFonts w:ascii="Montserrat" w:hAnsi="Montserrat" w:cs="Arial"/>
        </w:rPr>
      </w:pPr>
      <w:r w:rsidRPr="00BA7626">
        <w:rPr>
          <w:rFonts w:ascii="Montserrat" w:hAnsi="Montserrat" w:cs="Arial"/>
        </w:rPr>
        <w:t xml:space="preserve">Please now provide as detailed a breakdown as possible of what your project will cost in the table provided. </w:t>
      </w:r>
    </w:p>
    <w:p w14:paraId="7CFB6DFD" w14:textId="77777777" w:rsidR="00BA7626" w:rsidRPr="00BA7626" w:rsidRDefault="00BA7626" w:rsidP="00BA7626">
      <w:pPr>
        <w:rPr>
          <w:rFonts w:ascii="Montserrat" w:hAnsi="Montserrat" w:cs="Arial"/>
        </w:rPr>
      </w:pPr>
      <w:r w:rsidRPr="00BA7626">
        <w:rPr>
          <w:rFonts w:ascii="Montserrat" w:hAnsi="Montserrat" w:cs="Arial"/>
        </w:rPr>
        <w:t>Please note: You cannot commence project expenditure until you have signed and returned the formal offer letter and contract. Expenditure claimed for work already carried out will be deemed as ineligible and not paid.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2143"/>
        <w:gridCol w:w="2145"/>
        <w:gridCol w:w="2145"/>
      </w:tblGrid>
      <w:tr w:rsidR="00BA7626" w14:paraId="1A3EBBD4" w14:textId="77777777" w:rsidTr="3D5B0C0F">
        <w:tc>
          <w:tcPr>
            <w:tcW w:w="1659" w:type="pct"/>
            <w:shd w:val="clear" w:color="auto" w:fill="auto"/>
          </w:tcPr>
          <w:p w14:paraId="73ABAF9E" w14:textId="7DBAF938" w:rsidR="00BA7626" w:rsidRDefault="00BA7626" w:rsidP="00194DC9">
            <w:pPr>
              <w:jc w:val="center"/>
              <w:rPr>
                <w:rFonts w:ascii="Arial" w:hAnsi="Arial" w:cs="Arial"/>
                <w:b/>
              </w:rPr>
            </w:pPr>
            <w:r>
              <w:rPr>
                <w:rFonts w:ascii="Arial" w:hAnsi="Arial" w:cs="Arial"/>
                <w:b/>
              </w:rPr>
              <w:t>Capital costs</w:t>
            </w:r>
            <w:r w:rsidR="00165C32">
              <w:rPr>
                <w:rFonts w:ascii="Arial" w:hAnsi="Arial" w:cs="Arial"/>
                <w:b/>
              </w:rPr>
              <w:t>/ items</w:t>
            </w:r>
          </w:p>
          <w:p w14:paraId="1C7D37E9" w14:textId="77777777" w:rsidR="00BA7626" w:rsidRDefault="00BA7626" w:rsidP="00194DC9">
            <w:pPr>
              <w:jc w:val="center"/>
              <w:rPr>
                <w:rFonts w:ascii="Arial" w:hAnsi="Arial" w:cs="Arial"/>
                <w:b/>
              </w:rPr>
            </w:pPr>
            <w:r>
              <w:rPr>
                <w:rFonts w:ascii="Arial" w:hAnsi="Arial" w:cs="Arial"/>
                <w:b/>
              </w:rPr>
              <w:lastRenderedPageBreak/>
              <w:t>(please itemise)</w:t>
            </w:r>
          </w:p>
        </w:tc>
        <w:tc>
          <w:tcPr>
            <w:tcW w:w="1113" w:type="pct"/>
            <w:shd w:val="clear" w:color="auto" w:fill="auto"/>
          </w:tcPr>
          <w:p w14:paraId="0AD6B4B3" w14:textId="77777777" w:rsidR="00BA7626" w:rsidRDefault="00BA7626" w:rsidP="00194DC9">
            <w:pPr>
              <w:jc w:val="center"/>
              <w:rPr>
                <w:rFonts w:ascii="Arial" w:hAnsi="Arial" w:cs="Arial"/>
                <w:b/>
              </w:rPr>
            </w:pPr>
            <w:r>
              <w:rPr>
                <w:rFonts w:ascii="Arial" w:hAnsi="Arial" w:cs="Arial"/>
                <w:b/>
              </w:rPr>
              <w:lastRenderedPageBreak/>
              <w:t>Cost</w:t>
            </w:r>
          </w:p>
        </w:tc>
        <w:tc>
          <w:tcPr>
            <w:tcW w:w="1114" w:type="pct"/>
            <w:shd w:val="clear" w:color="auto" w:fill="auto"/>
          </w:tcPr>
          <w:p w14:paraId="69DEDC57" w14:textId="77777777" w:rsidR="00BA7626" w:rsidRDefault="00BA7626" w:rsidP="00194DC9">
            <w:pPr>
              <w:jc w:val="center"/>
              <w:rPr>
                <w:rFonts w:ascii="Arial" w:hAnsi="Arial" w:cs="Arial"/>
                <w:b/>
              </w:rPr>
            </w:pPr>
            <w:r>
              <w:rPr>
                <w:rFonts w:ascii="Arial" w:hAnsi="Arial" w:cs="Arial"/>
                <w:b/>
              </w:rPr>
              <w:t>Vat</w:t>
            </w:r>
          </w:p>
        </w:tc>
        <w:tc>
          <w:tcPr>
            <w:tcW w:w="1114" w:type="pct"/>
            <w:shd w:val="clear" w:color="auto" w:fill="auto"/>
          </w:tcPr>
          <w:p w14:paraId="25B7E0FB" w14:textId="77777777" w:rsidR="00BA7626" w:rsidRDefault="00BA7626" w:rsidP="00194DC9">
            <w:pPr>
              <w:jc w:val="center"/>
              <w:rPr>
                <w:rFonts w:ascii="Arial" w:hAnsi="Arial" w:cs="Arial"/>
                <w:b/>
              </w:rPr>
            </w:pPr>
            <w:r>
              <w:rPr>
                <w:rFonts w:ascii="Arial" w:hAnsi="Arial" w:cs="Arial"/>
                <w:b/>
              </w:rPr>
              <w:t>Total</w:t>
            </w:r>
          </w:p>
        </w:tc>
      </w:tr>
      <w:tr w:rsidR="00BA7626" w14:paraId="2F11624E" w14:textId="77777777" w:rsidTr="3D5B0C0F">
        <w:tc>
          <w:tcPr>
            <w:tcW w:w="1659" w:type="pct"/>
          </w:tcPr>
          <w:p w14:paraId="73B861CB" w14:textId="77777777" w:rsidR="00BA7626" w:rsidRPr="004B4550" w:rsidRDefault="00BA7626" w:rsidP="00194DC9">
            <w:pPr>
              <w:rPr>
                <w:rFonts w:ascii="Arial" w:hAnsi="Arial" w:cs="Arial"/>
              </w:rPr>
            </w:pPr>
          </w:p>
        </w:tc>
        <w:tc>
          <w:tcPr>
            <w:tcW w:w="1113" w:type="pct"/>
          </w:tcPr>
          <w:p w14:paraId="038CA847" w14:textId="77777777" w:rsidR="00BA7626" w:rsidRDefault="00BA7626" w:rsidP="00194DC9">
            <w:pPr>
              <w:rPr>
                <w:rFonts w:ascii="Arial" w:hAnsi="Arial" w:cs="Arial"/>
              </w:rPr>
            </w:pPr>
          </w:p>
        </w:tc>
        <w:tc>
          <w:tcPr>
            <w:tcW w:w="1114" w:type="pct"/>
          </w:tcPr>
          <w:p w14:paraId="46206543" w14:textId="77777777" w:rsidR="00BA7626" w:rsidRDefault="00BA7626" w:rsidP="00194DC9">
            <w:pPr>
              <w:rPr>
                <w:rFonts w:ascii="Arial" w:hAnsi="Arial" w:cs="Arial"/>
              </w:rPr>
            </w:pPr>
          </w:p>
        </w:tc>
        <w:tc>
          <w:tcPr>
            <w:tcW w:w="1114" w:type="pct"/>
          </w:tcPr>
          <w:p w14:paraId="63D9A164" w14:textId="77777777" w:rsidR="00BA7626" w:rsidRDefault="00BA7626" w:rsidP="00194DC9">
            <w:pPr>
              <w:rPr>
                <w:rFonts w:ascii="Arial" w:hAnsi="Arial" w:cs="Arial"/>
              </w:rPr>
            </w:pPr>
          </w:p>
        </w:tc>
      </w:tr>
      <w:tr w:rsidR="00BA7626" w14:paraId="3C6A12BB" w14:textId="77777777" w:rsidTr="3D5B0C0F">
        <w:tc>
          <w:tcPr>
            <w:tcW w:w="1659" w:type="pct"/>
          </w:tcPr>
          <w:p w14:paraId="48F5102B" w14:textId="77777777" w:rsidR="00BA7626" w:rsidRPr="004B4550" w:rsidRDefault="00BA7626" w:rsidP="00194DC9">
            <w:pPr>
              <w:rPr>
                <w:rFonts w:ascii="Arial" w:hAnsi="Arial" w:cs="Arial"/>
              </w:rPr>
            </w:pPr>
          </w:p>
        </w:tc>
        <w:tc>
          <w:tcPr>
            <w:tcW w:w="1113" w:type="pct"/>
          </w:tcPr>
          <w:p w14:paraId="7C7A268C" w14:textId="77777777" w:rsidR="00BA7626" w:rsidRDefault="00BA7626" w:rsidP="00194DC9">
            <w:pPr>
              <w:rPr>
                <w:rFonts w:ascii="Arial" w:hAnsi="Arial" w:cs="Arial"/>
              </w:rPr>
            </w:pPr>
          </w:p>
        </w:tc>
        <w:tc>
          <w:tcPr>
            <w:tcW w:w="1114" w:type="pct"/>
          </w:tcPr>
          <w:p w14:paraId="7525BC65" w14:textId="77777777" w:rsidR="00BA7626" w:rsidRDefault="00BA7626" w:rsidP="00194DC9">
            <w:pPr>
              <w:rPr>
                <w:rFonts w:ascii="Arial" w:hAnsi="Arial" w:cs="Arial"/>
              </w:rPr>
            </w:pPr>
          </w:p>
        </w:tc>
        <w:tc>
          <w:tcPr>
            <w:tcW w:w="1114" w:type="pct"/>
          </w:tcPr>
          <w:p w14:paraId="43B9727E" w14:textId="77777777" w:rsidR="00BA7626" w:rsidRDefault="00BA7626" w:rsidP="00194DC9">
            <w:pPr>
              <w:rPr>
                <w:rFonts w:ascii="Arial" w:hAnsi="Arial" w:cs="Arial"/>
              </w:rPr>
            </w:pPr>
          </w:p>
        </w:tc>
      </w:tr>
      <w:tr w:rsidR="00BA7626" w14:paraId="684C36ED" w14:textId="77777777" w:rsidTr="3D5B0C0F">
        <w:tc>
          <w:tcPr>
            <w:tcW w:w="1659" w:type="pct"/>
          </w:tcPr>
          <w:p w14:paraId="4C5D6A4C" w14:textId="77777777" w:rsidR="00BA7626" w:rsidRPr="004B4550" w:rsidRDefault="00BA7626" w:rsidP="00194DC9">
            <w:pPr>
              <w:rPr>
                <w:rFonts w:ascii="Arial" w:hAnsi="Arial" w:cs="Arial"/>
              </w:rPr>
            </w:pPr>
          </w:p>
        </w:tc>
        <w:tc>
          <w:tcPr>
            <w:tcW w:w="1113" w:type="pct"/>
          </w:tcPr>
          <w:p w14:paraId="36C3C1B2" w14:textId="77777777" w:rsidR="00BA7626" w:rsidRDefault="00BA7626" w:rsidP="00194DC9">
            <w:pPr>
              <w:rPr>
                <w:rFonts w:ascii="Arial" w:hAnsi="Arial" w:cs="Arial"/>
              </w:rPr>
            </w:pPr>
          </w:p>
        </w:tc>
        <w:tc>
          <w:tcPr>
            <w:tcW w:w="1114" w:type="pct"/>
          </w:tcPr>
          <w:p w14:paraId="0EEAAC93" w14:textId="77777777" w:rsidR="00BA7626" w:rsidRDefault="00BA7626" w:rsidP="00194DC9">
            <w:pPr>
              <w:rPr>
                <w:rFonts w:ascii="Arial" w:hAnsi="Arial" w:cs="Arial"/>
              </w:rPr>
            </w:pPr>
          </w:p>
        </w:tc>
        <w:tc>
          <w:tcPr>
            <w:tcW w:w="1114" w:type="pct"/>
          </w:tcPr>
          <w:p w14:paraId="5BEB2DE3" w14:textId="77777777" w:rsidR="00BA7626" w:rsidRDefault="00BA7626" w:rsidP="00194DC9">
            <w:pPr>
              <w:rPr>
                <w:rFonts w:ascii="Arial" w:hAnsi="Arial" w:cs="Arial"/>
              </w:rPr>
            </w:pPr>
          </w:p>
        </w:tc>
      </w:tr>
      <w:tr w:rsidR="00BA7626" w14:paraId="5F8D21AF" w14:textId="77777777" w:rsidTr="3D5B0C0F">
        <w:tc>
          <w:tcPr>
            <w:tcW w:w="1659" w:type="pct"/>
          </w:tcPr>
          <w:p w14:paraId="4EE41DA7" w14:textId="77777777" w:rsidR="00BA7626" w:rsidRPr="004B4550" w:rsidRDefault="00BA7626" w:rsidP="00194DC9">
            <w:pPr>
              <w:rPr>
                <w:rFonts w:ascii="Arial" w:hAnsi="Arial" w:cs="Arial"/>
              </w:rPr>
            </w:pPr>
          </w:p>
        </w:tc>
        <w:tc>
          <w:tcPr>
            <w:tcW w:w="1113" w:type="pct"/>
          </w:tcPr>
          <w:p w14:paraId="20527DAA" w14:textId="77777777" w:rsidR="00BA7626" w:rsidRDefault="00BA7626" w:rsidP="00194DC9">
            <w:pPr>
              <w:rPr>
                <w:rFonts w:ascii="Arial" w:hAnsi="Arial" w:cs="Arial"/>
              </w:rPr>
            </w:pPr>
          </w:p>
        </w:tc>
        <w:tc>
          <w:tcPr>
            <w:tcW w:w="1114" w:type="pct"/>
          </w:tcPr>
          <w:p w14:paraId="17ABAF1D" w14:textId="77777777" w:rsidR="00BA7626" w:rsidRDefault="00BA7626" w:rsidP="00194DC9">
            <w:pPr>
              <w:rPr>
                <w:rFonts w:ascii="Arial" w:hAnsi="Arial" w:cs="Arial"/>
              </w:rPr>
            </w:pPr>
          </w:p>
        </w:tc>
        <w:tc>
          <w:tcPr>
            <w:tcW w:w="1114" w:type="pct"/>
          </w:tcPr>
          <w:p w14:paraId="3069A289" w14:textId="77777777" w:rsidR="00BA7626" w:rsidRDefault="00BA7626" w:rsidP="00194DC9">
            <w:pPr>
              <w:rPr>
                <w:rFonts w:ascii="Arial" w:hAnsi="Arial" w:cs="Arial"/>
              </w:rPr>
            </w:pPr>
          </w:p>
        </w:tc>
      </w:tr>
      <w:tr w:rsidR="00BA7626" w14:paraId="50B446CC" w14:textId="77777777" w:rsidTr="3D5B0C0F">
        <w:tc>
          <w:tcPr>
            <w:tcW w:w="1659" w:type="pct"/>
          </w:tcPr>
          <w:p w14:paraId="44520E17" w14:textId="77777777" w:rsidR="00BA7626" w:rsidRPr="004B4550" w:rsidRDefault="00BA7626" w:rsidP="00194DC9">
            <w:pPr>
              <w:rPr>
                <w:rFonts w:ascii="Arial" w:hAnsi="Arial" w:cs="Arial"/>
              </w:rPr>
            </w:pPr>
          </w:p>
        </w:tc>
        <w:tc>
          <w:tcPr>
            <w:tcW w:w="1113" w:type="pct"/>
          </w:tcPr>
          <w:p w14:paraId="1AF36831" w14:textId="77777777" w:rsidR="00BA7626" w:rsidRDefault="00BA7626" w:rsidP="00194DC9">
            <w:pPr>
              <w:rPr>
                <w:rFonts w:ascii="Arial" w:hAnsi="Arial" w:cs="Arial"/>
              </w:rPr>
            </w:pPr>
          </w:p>
        </w:tc>
        <w:tc>
          <w:tcPr>
            <w:tcW w:w="1114" w:type="pct"/>
          </w:tcPr>
          <w:p w14:paraId="06F0DF7E" w14:textId="77777777" w:rsidR="00BA7626" w:rsidRDefault="00BA7626" w:rsidP="00194DC9">
            <w:pPr>
              <w:rPr>
                <w:rFonts w:ascii="Arial" w:hAnsi="Arial" w:cs="Arial"/>
              </w:rPr>
            </w:pPr>
          </w:p>
        </w:tc>
        <w:tc>
          <w:tcPr>
            <w:tcW w:w="1114" w:type="pct"/>
          </w:tcPr>
          <w:p w14:paraId="61BAA762" w14:textId="77777777" w:rsidR="00BA7626" w:rsidRDefault="00BA7626" w:rsidP="00194DC9">
            <w:pPr>
              <w:rPr>
                <w:rFonts w:ascii="Arial" w:hAnsi="Arial" w:cs="Arial"/>
              </w:rPr>
            </w:pPr>
          </w:p>
        </w:tc>
      </w:tr>
      <w:tr w:rsidR="00BA7626" w14:paraId="0A5F85B3" w14:textId="77777777" w:rsidTr="3D5B0C0F">
        <w:tc>
          <w:tcPr>
            <w:tcW w:w="1659" w:type="pct"/>
          </w:tcPr>
          <w:p w14:paraId="2F0CE50A" w14:textId="77777777" w:rsidR="00BA7626" w:rsidRPr="004B4550" w:rsidRDefault="00BA7626" w:rsidP="00194DC9">
            <w:pPr>
              <w:rPr>
                <w:rFonts w:ascii="Arial" w:hAnsi="Arial" w:cs="Arial"/>
              </w:rPr>
            </w:pPr>
          </w:p>
        </w:tc>
        <w:tc>
          <w:tcPr>
            <w:tcW w:w="1113" w:type="pct"/>
          </w:tcPr>
          <w:p w14:paraId="1CBB7DD0" w14:textId="77777777" w:rsidR="00BA7626" w:rsidRDefault="00BA7626" w:rsidP="00194DC9">
            <w:pPr>
              <w:rPr>
                <w:rFonts w:ascii="Arial" w:hAnsi="Arial" w:cs="Arial"/>
              </w:rPr>
            </w:pPr>
          </w:p>
        </w:tc>
        <w:tc>
          <w:tcPr>
            <w:tcW w:w="1114" w:type="pct"/>
          </w:tcPr>
          <w:p w14:paraId="5FD64B7C" w14:textId="77777777" w:rsidR="00BA7626" w:rsidRDefault="00BA7626" w:rsidP="00194DC9">
            <w:pPr>
              <w:rPr>
                <w:rFonts w:ascii="Arial" w:hAnsi="Arial" w:cs="Arial"/>
              </w:rPr>
            </w:pPr>
          </w:p>
        </w:tc>
        <w:tc>
          <w:tcPr>
            <w:tcW w:w="1114" w:type="pct"/>
          </w:tcPr>
          <w:p w14:paraId="3B1AB35B" w14:textId="77777777" w:rsidR="00BA7626" w:rsidRDefault="00BA7626" w:rsidP="00194DC9">
            <w:pPr>
              <w:rPr>
                <w:rFonts w:ascii="Arial" w:hAnsi="Arial" w:cs="Arial"/>
              </w:rPr>
            </w:pPr>
          </w:p>
        </w:tc>
      </w:tr>
      <w:tr w:rsidR="00BA7626" w14:paraId="72903EC3" w14:textId="77777777" w:rsidTr="3D5B0C0F">
        <w:tc>
          <w:tcPr>
            <w:tcW w:w="1659" w:type="pct"/>
          </w:tcPr>
          <w:p w14:paraId="0D98DD20" w14:textId="77777777" w:rsidR="00BA7626" w:rsidRPr="004B4550" w:rsidRDefault="00BA7626" w:rsidP="00194DC9">
            <w:pPr>
              <w:rPr>
                <w:rFonts w:ascii="Arial" w:hAnsi="Arial" w:cs="Arial"/>
              </w:rPr>
            </w:pPr>
          </w:p>
        </w:tc>
        <w:tc>
          <w:tcPr>
            <w:tcW w:w="1113" w:type="pct"/>
          </w:tcPr>
          <w:p w14:paraId="3C67D7D6" w14:textId="77777777" w:rsidR="00BA7626" w:rsidRDefault="00BA7626" w:rsidP="00194DC9">
            <w:pPr>
              <w:rPr>
                <w:rFonts w:ascii="Arial" w:hAnsi="Arial" w:cs="Arial"/>
              </w:rPr>
            </w:pPr>
          </w:p>
        </w:tc>
        <w:tc>
          <w:tcPr>
            <w:tcW w:w="1114" w:type="pct"/>
          </w:tcPr>
          <w:p w14:paraId="76D003F5" w14:textId="77777777" w:rsidR="00BA7626" w:rsidRDefault="00BA7626" w:rsidP="00194DC9">
            <w:pPr>
              <w:rPr>
                <w:rFonts w:ascii="Arial" w:hAnsi="Arial" w:cs="Arial"/>
              </w:rPr>
            </w:pPr>
          </w:p>
        </w:tc>
        <w:tc>
          <w:tcPr>
            <w:tcW w:w="1114" w:type="pct"/>
          </w:tcPr>
          <w:p w14:paraId="2534B854" w14:textId="77777777" w:rsidR="00BA7626" w:rsidRDefault="00BA7626" w:rsidP="00194DC9">
            <w:pPr>
              <w:rPr>
                <w:rFonts w:ascii="Arial" w:hAnsi="Arial" w:cs="Arial"/>
              </w:rPr>
            </w:pPr>
          </w:p>
        </w:tc>
      </w:tr>
      <w:tr w:rsidR="00BA7626" w14:paraId="7E68B15F" w14:textId="77777777" w:rsidTr="3D5B0C0F">
        <w:tc>
          <w:tcPr>
            <w:tcW w:w="1659" w:type="pct"/>
          </w:tcPr>
          <w:p w14:paraId="22C4AD49" w14:textId="77777777" w:rsidR="00BA7626" w:rsidRPr="004B4550" w:rsidRDefault="00BA7626" w:rsidP="00194DC9">
            <w:pPr>
              <w:rPr>
                <w:rFonts w:ascii="Arial" w:hAnsi="Arial" w:cs="Arial"/>
              </w:rPr>
            </w:pPr>
          </w:p>
        </w:tc>
        <w:tc>
          <w:tcPr>
            <w:tcW w:w="1113" w:type="pct"/>
          </w:tcPr>
          <w:p w14:paraId="6E389977" w14:textId="77777777" w:rsidR="00BA7626" w:rsidRDefault="00BA7626" w:rsidP="00194DC9">
            <w:pPr>
              <w:rPr>
                <w:rFonts w:ascii="Arial" w:hAnsi="Arial" w:cs="Arial"/>
              </w:rPr>
            </w:pPr>
          </w:p>
        </w:tc>
        <w:tc>
          <w:tcPr>
            <w:tcW w:w="1114" w:type="pct"/>
          </w:tcPr>
          <w:p w14:paraId="0C64632B" w14:textId="77777777" w:rsidR="00BA7626" w:rsidRDefault="00BA7626" w:rsidP="00194DC9">
            <w:pPr>
              <w:rPr>
                <w:rFonts w:ascii="Arial" w:hAnsi="Arial" w:cs="Arial"/>
              </w:rPr>
            </w:pPr>
          </w:p>
        </w:tc>
        <w:tc>
          <w:tcPr>
            <w:tcW w:w="1114" w:type="pct"/>
          </w:tcPr>
          <w:p w14:paraId="023D22B2" w14:textId="77777777" w:rsidR="00BA7626" w:rsidRDefault="00BA7626" w:rsidP="00194DC9">
            <w:pPr>
              <w:rPr>
                <w:rFonts w:ascii="Arial" w:hAnsi="Arial" w:cs="Arial"/>
              </w:rPr>
            </w:pPr>
          </w:p>
        </w:tc>
      </w:tr>
      <w:tr w:rsidR="00BA7626" w14:paraId="53425287" w14:textId="77777777" w:rsidTr="3D5B0C0F">
        <w:tc>
          <w:tcPr>
            <w:tcW w:w="1659" w:type="pct"/>
          </w:tcPr>
          <w:p w14:paraId="116977E3" w14:textId="77777777" w:rsidR="00BA7626" w:rsidRPr="004B4550" w:rsidRDefault="00BA7626" w:rsidP="00194DC9">
            <w:pPr>
              <w:rPr>
                <w:rFonts w:ascii="Arial" w:hAnsi="Arial" w:cs="Arial"/>
              </w:rPr>
            </w:pPr>
          </w:p>
        </w:tc>
        <w:tc>
          <w:tcPr>
            <w:tcW w:w="1113" w:type="pct"/>
          </w:tcPr>
          <w:p w14:paraId="1628F8F0" w14:textId="77777777" w:rsidR="00BA7626" w:rsidRDefault="00BA7626" w:rsidP="00194DC9">
            <w:pPr>
              <w:rPr>
                <w:rFonts w:ascii="Arial" w:hAnsi="Arial" w:cs="Arial"/>
              </w:rPr>
            </w:pPr>
          </w:p>
        </w:tc>
        <w:tc>
          <w:tcPr>
            <w:tcW w:w="1114" w:type="pct"/>
          </w:tcPr>
          <w:p w14:paraId="3CE2CEE1" w14:textId="77777777" w:rsidR="00BA7626" w:rsidRDefault="00BA7626" w:rsidP="00194DC9">
            <w:pPr>
              <w:rPr>
                <w:rFonts w:ascii="Arial" w:hAnsi="Arial" w:cs="Arial"/>
              </w:rPr>
            </w:pPr>
          </w:p>
        </w:tc>
        <w:tc>
          <w:tcPr>
            <w:tcW w:w="1114" w:type="pct"/>
          </w:tcPr>
          <w:p w14:paraId="64275059" w14:textId="77777777" w:rsidR="00BA7626" w:rsidRDefault="00BA7626" w:rsidP="00194DC9">
            <w:pPr>
              <w:rPr>
                <w:rFonts w:ascii="Arial" w:hAnsi="Arial" w:cs="Arial"/>
              </w:rPr>
            </w:pPr>
          </w:p>
        </w:tc>
      </w:tr>
      <w:tr w:rsidR="00BA7626" w14:paraId="1D4B1433" w14:textId="77777777" w:rsidTr="3D5B0C0F">
        <w:tc>
          <w:tcPr>
            <w:tcW w:w="1659" w:type="pct"/>
          </w:tcPr>
          <w:p w14:paraId="22F64EF3" w14:textId="77777777" w:rsidR="00BA7626" w:rsidRDefault="00BA7626" w:rsidP="00194DC9">
            <w:pPr>
              <w:rPr>
                <w:rFonts w:ascii="Arial" w:hAnsi="Arial" w:cs="Arial"/>
              </w:rPr>
            </w:pPr>
          </w:p>
        </w:tc>
        <w:tc>
          <w:tcPr>
            <w:tcW w:w="1113" w:type="pct"/>
          </w:tcPr>
          <w:p w14:paraId="5E3F84AF" w14:textId="77777777" w:rsidR="00BA7626" w:rsidRDefault="00BA7626" w:rsidP="00194DC9">
            <w:pPr>
              <w:rPr>
                <w:rFonts w:ascii="Arial" w:hAnsi="Arial" w:cs="Arial"/>
              </w:rPr>
            </w:pPr>
          </w:p>
        </w:tc>
        <w:tc>
          <w:tcPr>
            <w:tcW w:w="1114" w:type="pct"/>
          </w:tcPr>
          <w:p w14:paraId="45D2278F" w14:textId="77777777" w:rsidR="00BA7626" w:rsidRDefault="00BA7626" w:rsidP="00194DC9">
            <w:pPr>
              <w:rPr>
                <w:rFonts w:ascii="Arial" w:hAnsi="Arial" w:cs="Arial"/>
              </w:rPr>
            </w:pPr>
          </w:p>
        </w:tc>
        <w:tc>
          <w:tcPr>
            <w:tcW w:w="1114" w:type="pct"/>
          </w:tcPr>
          <w:p w14:paraId="2A4467B3" w14:textId="77777777" w:rsidR="00BA7626" w:rsidRDefault="00BA7626" w:rsidP="00194DC9">
            <w:pPr>
              <w:rPr>
                <w:rFonts w:ascii="Arial" w:hAnsi="Arial" w:cs="Arial"/>
              </w:rPr>
            </w:pPr>
          </w:p>
        </w:tc>
      </w:tr>
      <w:tr w:rsidR="00BA7626" w14:paraId="5CB9471C" w14:textId="77777777" w:rsidTr="3D5B0C0F">
        <w:tc>
          <w:tcPr>
            <w:tcW w:w="1659" w:type="pct"/>
            <w:shd w:val="clear" w:color="auto" w:fill="auto"/>
          </w:tcPr>
          <w:p w14:paraId="645297A8" w14:textId="0846F172" w:rsidR="00BA7626" w:rsidRDefault="00BA7626" w:rsidP="00194DC9">
            <w:pPr>
              <w:rPr>
                <w:rFonts w:ascii="Arial" w:hAnsi="Arial" w:cs="Arial"/>
                <w:b/>
              </w:rPr>
            </w:pPr>
            <w:r>
              <w:rPr>
                <w:rFonts w:ascii="Arial" w:hAnsi="Arial" w:cs="Arial"/>
                <w:b/>
              </w:rPr>
              <w:t xml:space="preserve">Revenue costs </w:t>
            </w:r>
            <w:r w:rsidR="00631BEA">
              <w:rPr>
                <w:rFonts w:ascii="Arial" w:hAnsi="Arial" w:cs="Arial"/>
                <w:b/>
              </w:rPr>
              <w:t xml:space="preserve">(although </w:t>
            </w:r>
            <w:r>
              <w:rPr>
                <w:rFonts w:ascii="Arial" w:hAnsi="Arial" w:cs="Arial"/>
                <w:b/>
              </w:rPr>
              <w:t>ineligible</w:t>
            </w:r>
            <w:r w:rsidR="00631BEA">
              <w:rPr>
                <w:rFonts w:ascii="Arial" w:hAnsi="Arial" w:cs="Arial"/>
                <w:b/>
              </w:rPr>
              <w:t xml:space="preserve"> please provide us with this information so that we can fully understand your project</w:t>
            </w:r>
            <w:r>
              <w:rPr>
                <w:rFonts w:ascii="Arial" w:hAnsi="Arial" w:cs="Arial"/>
                <w:b/>
              </w:rPr>
              <w:t>)</w:t>
            </w:r>
          </w:p>
        </w:tc>
        <w:tc>
          <w:tcPr>
            <w:tcW w:w="1113" w:type="pct"/>
            <w:shd w:val="clear" w:color="auto" w:fill="auto"/>
          </w:tcPr>
          <w:p w14:paraId="4F90EB89" w14:textId="77777777" w:rsidR="00BA7626" w:rsidRDefault="00BA7626" w:rsidP="00194DC9">
            <w:pPr>
              <w:rPr>
                <w:rFonts w:ascii="Arial" w:hAnsi="Arial" w:cs="Arial"/>
              </w:rPr>
            </w:pPr>
          </w:p>
        </w:tc>
        <w:tc>
          <w:tcPr>
            <w:tcW w:w="1114" w:type="pct"/>
            <w:shd w:val="clear" w:color="auto" w:fill="auto"/>
          </w:tcPr>
          <w:p w14:paraId="05A8C901" w14:textId="77777777" w:rsidR="00BA7626" w:rsidRDefault="00BA7626" w:rsidP="00194DC9">
            <w:pPr>
              <w:rPr>
                <w:rFonts w:ascii="Arial" w:hAnsi="Arial" w:cs="Arial"/>
              </w:rPr>
            </w:pPr>
          </w:p>
        </w:tc>
        <w:tc>
          <w:tcPr>
            <w:tcW w:w="1114" w:type="pct"/>
            <w:shd w:val="clear" w:color="auto" w:fill="auto"/>
          </w:tcPr>
          <w:p w14:paraId="3733E3DC" w14:textId="77777777" w:rsidR="00BA7626" w:rsidRDefault="00BA7626" w:rsidP="00194DC9">
            <w:pPr>
              <w:rPr>
                <w:rFonts w:ascii="Arial" w:hAnsi="Arial" w:cs="Arial"/>
              </w:rPr>
            </w:pPr>
          </w:p>
        </w:tc>
      </w:tr>
      <w:tr w:rsidR="00BA7626" w14:paraId="0513C598" w14:textId="77777777" w:rsidTr="3D5B0C0F">
        <w:tc>
          <w:tcPr>
            <w:tcW w:w="1659" w:type="pct"/>
          </w:tcPr>
          <w:p w14:paraId="4AE9F55B" w14:textId="77777777" w:rsidR="00BA7626" w:rsidRDefault="00BA7626" w:rsidP="00194DC9">
            <w:pPr>
              <w:rPr>
                <w:rFonts w:ascii="Arial" w:hAnsi="Arial" w:cs="Arial"/>
              </w:rPr>
            </w:pPr>
          </w:p>
        </w:tc>
        <w:tc>
          <w:tcPr>
            <w:tcW w:w="1113" w:type="pct"/>
          </w:tcPr>
          <w:p w14:paraId="0C768B63" w14:textId="77777777" w:rsidR="00BA7626" w:rsidRDefault="00BA7626" w:rsidP="00194DC9">
            <w:pPr>
              <w:rPr>
                <w:rFonts w:ascii="Arial" w:hAnsi="Arial" w:cs="Arial"/>
              </w:rPr>
            </w:pPr>
          </w:p>
        </w:tc>
        <w:tc>
          <w:tcPr>
            <w:tcW w:w="1114" w:type="pct"/>
          </w:tcPr>
          <w:p w14:paraId="3ACE1AF3" w14:textId="77777777" w:rsidR="00BA7626" w:rsidRDefault="00BA7626" w:rsidP="00194DC9">
            <w:pPr>
              <w:rPr>
                <w:rFonts w:ascii="Arial" w:hAnsi="Arial" w:cs="Arial"/>
              </w:rPr>
            </w:pPr>
          </w:p>
        </w:tc>
        <w:tc>
          <w:tcPr>
            <w:tcW w:w="1114" w:type="pct"/>
          </w:tcPr>
          <w:p w14:paraId="0FECA8C8" w14:textId="77777777" w:rsidR="00BA7626" w:rsidRDefault="00BA7626" w:rsidP="00194DC9">
            <w:pPr>
              <w:rPr>
                <w:rFonts w:ascii="Arial" w:hAnsi="Arial" w:cs="Arial"/>
              </w:rPr>
            </w:pPr>
          </w:p>
        </w:tc>
      </w:tr>
      <w:tr w:rsidR="00BA7626" w14:paraId="7F1195AE" w14:textId="77777777" w:rsidTr="3D5B0C0F">
        <w:tc>
          <w:tcPr>
            <w:tcW w:w="1659" w:type="pct"/>
          </w:tcPr>
          <w:p w14:paraId="62900FE4" w14:textId="77777777" w:rsidR="00BA7626" w:rsidRDefault="00BA7626" w:rsidP="00194DC9">
            <w:pPr>
              <w:rPr>
                <w:rFonts w:ascii="Arial" w:hAnsi="Arial" w:cs="Arial"/>
                <w:b/>
              </w:rPr>
            </w:pPr>
          </w:p>
        </w:tc>
        <w:tc>
          <w:tcPr>
            <w:tcW w:w="1113" w:type="pct"/>
          </w:tcPr>
          <w:p w14:paraId="4BBE7618" w14:textId="77777777" w:rsidR="00BA7626" w:rsidRDefault="00BA7626" w:rsidP="00194DC9">
            <w:pPr>
              <w:rPr>
                <w:rFonts w:ascii="Arial" w:hAnsi="Arial" w:cs="Arial"/>
              </w:rPr>
            </w:pPr>
          </w:p>
        </w:tc>
        <w:tc>
          <w:tcPr>
            <w:tcW w:w="1114" w:type="pct"/>
          </w:tcPr>
          <w:p w14:paraId="64C54F82" w14:textId="77777777" w:rsidR="00BA7626" w:rsidRDefault="00BA7626" w:rsidP="00194DC9">
            <w:pPr>
              <w:rPr>
                <w:rFonts w:ascii="Arial" w:hAnsi="Arial" w:cs="Arial"/>
              </w:rPr>
            </w:pPr>
          </w:p>
        </w:tc>
        <w:tc>
          <w:tcPr>
            <w:tcW w:w="1114" w:type="pct"/>
          </w:tcPr>
          <w:p w14:paraId="00881170" w14:textId="77777777" w:rsidR="00BA7626" w:rsidRDefault="00BA7626" w:rsidP="00194DC9">
            <w:pPr>
              <w:rPr>
                <w:rFonts w:ascii="Arial" w:hAnsi="Arial" w:cs="Arial"/>
              </w:rPr>
            </w:pPr>
          </w:p>
        </w:tc>
      </w:tr>
      <w:tr w:rsidR="00BA7626" w14:paraId="1188B471" w14:textId="77777777" w:rsidTr="3D5B0C0F">
        <w:tc>
          <w:tcPr>
            <w:tcW w:w="1659" w:type="pct"/>
          </w:tcPr>
          <w:p w14:paraId="60A8238E" w14:textId="77777777" w:rsidR="00BA7626" w:rsidRDefault="00BA7626" w:rsidP="00194DC9">
            <w:pPr>
              <w:rPr>
                <w:rFonts w:ascii="Arial" w:hAnsi="Arial" w:cs="Arial"/>
                <w:b/>
              </w:rPr>
            </w:pPr>
          </w:p>
        </w:tc>
        <w:tc>
          <w:tcPr>
            <w:tcW w:w="1113" w:type="pct"/>
          </w:tcPr>
          <w:p w14:paraId="2D68E0D2" w14:textId="77777777" w:rsidR="00BA7626" w:rsidRDefault="00BA7626" w:rsidP="00194DC9">
            <w:pPr>
              <w:rPr>
                <w:rFonts w:ascii="Arial" w:hAnsi="Arial" w:cs="Arial"/>
              </w:rPr>
            </w:pPr>
          </w:p>
        </w:tc>
        <w:tc>
          <w:tcPr>
            <w:tcW w:w="1114" w:type="pct"/>
          </w:tcPr>
          <w:p w14:paraId="2B8590C9" w14:textId="77777777" w:rsidR="00BA7626" w:rsidRDefault="00BA7626" w:rsidP="00194DC9">
            <w:pPr>
              <w:rPr>
                <w:rFonts w:ascii="Arial" w:hAnsi="Arial" w:cs="Arial"/>
              </w:rPr>
            </w:pPr>
          </w:p>
        </w:tc>
        <w:tc>
          <w:tcPr>
            <w:tcW w:w="1114" w:type="pct"/>
          </w:tcPr>
          <w:p w14:paraId="3E104736" w14:textId="77777777" w:rsidR="00BA7626" w:rsidRDefault="00BA7626" w:rsidP="00194DC9">
            <w:pPr>
              <w:rPr>
                <w:rFonts w:ascii="Arial" w:hAnsi="Arial" w:cs="Arial"/>
              </w:rPr>
            </w:pPr>
          </w:p>
        </w:tc>
      </w:tr>
      <w:tr w:rsidR="00BA7626" w14:paraId="0D206256" w14:textId="77777777" w:rsidTr="3D5B0C0F">
        <w:tc>
          <w:tcPr>
            <w:tcW w:w="1659" w:type="pct"/>
          </w:tcPr>
          <w:p w14:paraId="447F1403" w14:textId="77777777" w:rsidR="00BA7626" w:rsidRDefault="00BA7626" w:rsidP="00194DC9">
            <w:pPr>
              <w:rPr>
                <w:rFonts w:ascii="Arial" w:hAnsi="Arial" w:cs="Arial"/>
                <w:b/>
              </w:rPr>
            </w:pPr>
          </w:p>
        </w:tc>
        <w:tc>
          <w:tcPr>
            <w:tcW w:w="1113" w:type="pct"/>
          </w:tcPr>
          <w:p w14:paraId="5A2FA36F" w14:textId="77777777" w:rsidR="00BA7626" w:rsidRDefault="00BA7626" w:rsidP="00194DC9">
            <w:pPr>
              <w:rPr>
                <w:rFonts w:ascii="Arial" w:hAnsi="Arial" w:cs="Arial"/>
              </w:rPr>
            </w:pPr>
          </w:p>
        </w:tc>
        <w:tc>
          <w:tcPr>
            <w:tcW w:w="1114" w:type="pct"/>
          </w:tcPr>
          <w:p w14:paraId="709DCC30" w14:textId="77777777" w:rsidR="00BA7626" w:rsidRDefault="00BA7626" w:rsidP="00194DC9">
            <w:pPr>
              <w:rPr>
                <w:rFonts w:ascii="Arial" w:hAnsi="Arial" w:cs="Arial"/>
              </w:rPr>
            </w:pPr>
          </w:p>
        </w:tc>
        <w:tc>
          <w:tcPr>
            <w:tcW w:w="1114" w:type="pct"/>
          </w:tcPr>
          <w:p w14:paraId="70AF38BB" w14:textId="77777777" w:rsidR="00BA7626" w:rsidRDefault="00BA7626" w:rsidP="00194DC9">
            <w:pPr>
              <w:rPr>
                <w:rFonts w:ascii="Arial" w:hAnsi="Arial" w:cs="Arial"/>
              </w:rPr>
            </w:pPr>
          </w:p>
        </w:tc>
      </w:tr>
      <w:tr w:rsidR="00BA7626" w14:paraId="053E498A" w14:textId="77777777" w:rsidTr="3D5B0C0F">
        <w:tc>
          <w:tcPr>
            <w:tcW w:w="1659" w:type="pct"/>
          </w:tcPr>
          <w:p w14:paraId="2E692F39" w14:textId="77777777" w:rsidR="00BA7626" w:rsidRDefault="00BA7626" w:rsidP="00194DC9">
            <w:pPr>
              <w:rPr>
                <w:rFonts w:ascii="Arial" w:hAnsi="Arial" w:cs="Arial"/>
                <w:b/>
              </w:rPr>
            </w:pPr>
          </w:p>
        </w:tc>
        <w:tc>
          <w:tcPr>
            <w:tcW w:w="1113" w:type="pct"/>
          </w:tcPr>
          <w:p w14:paraId="1445571B" w14:textId="77777777" w:rsidR="00BA7626" w:rsidRDefault="00BA7626" w:rsidP="00194DC9">
            <w:pPr>
              <w:rPr>
                <w:rFonts w:ascii="Arial" w:hAnsi="Arial" w:cs="Arial"/>
              </w:rPr>
            </w:pPr>
          </w:p>
        </w:tc>
        <w:tc>
          <w:tcPr>
            <w:tcW w:w="1114" w:type="pct"/>
          </w:tcPr>
          <w:p w14:paraId="432B5F88" w14:textId="77777777" w:rsidR="00BA7626" w:rsidRDefault="00BA7626" w:rsidP="00194DC9">
            <w:pPr>
              <w:rPr>
                <w:rFonts w:ascii="Arial" w:hAnsi="Arial" w:cs="Arial"/>
              </w:rPr>
            </w:pPr>
          </w:p>
        </w:tc>
        <w:tc>
          <w:tcPr>
            <w:tcW w:w="1114" w:type="pct"/>
          </w:tcPr>
          <w:p w14:paraId="71FCAB23" w14:textId="77777777" w:rsidR="00BA7626" w:rsidRDefault="00BA7626" w:rsidP="00194DC9">
            <w:pPr>
              <w:rPr>
                <w:rFonts w:ascii="Arial" w:hAnsi="Arial" w:cs="Arial"/>
              </w:rPr>
            </w:pPr>
          </w:p>
        </w:tc>
      </w:tr>
      <w:tr w:rsidR="00BA7626" w14:paraId="1FC81C41" w14:textId="77777777" w:rsidTr="3D5B0C0F">
        <w:tc>
          <w:tcPr>
            <w:tcW w:w="1659" w:type="pct"/>
          </w:tcPr>
          <w:p w14:paraId="4197F54B" w14:textId="77777777" w:rsidR="00BA7626" w:rsidRDefault="00BA7626" w:rsidP="00194DC9">
            <w:pPr>
              <w:rPr>
                <w:rFonts w:ascii="Arial" w:hAnsi="Arial" w:cs="Arial"/>
                <w:b/>
              </w:rPr>
            </w:pPr>
          </w:p>
        </w:tc>
        <w:tc>
          <w:tcPr>
            <w:tcW w:w="1113" w:type="pct"/>
          </w:tcPr>
          <w:p w14:paraId="7DAA26FE" w14:textId="77777777" w:rsidR="00BA7626" w:rsidRDefault="00BA7626" w:rsidP="00194DC9">
            <w:pPr>
              <w:rPr>
                <w:rFonts w:ascii="Arial" w:hAnsi="Arial" w:cs="Arial"/>
              </w:rPr>
            </w:pPr>
          </w:p>
        </w:tc>
        <w:tc>
          <w:tcPr>
            <w:tcW w:w="1114" w:type="pct"/>
          </w:tcPr>
          <w:p w14:paraId="03A6DBEF" w14:textId="77777777" w:rsidR="00BA7626" w:rsidRDefault="00BA7626" w:rsidP="00194DC9">
            <w:pPr>
              <w:rPr>
                <w:rFonts w:ascii="Arial" w:hAnsi="Arial" w:cs="Arial"/>
              </w:rPr>
            </w:pPr>
          </w:p>
        </w:tc>
        <w:tc>
          <w:tcPr>
            <w:tcW w:w="1114" w:type="pct"/>
          </w:tcPr>
          <w:p w14:paraId="33500477" w14:textId="77777777" w:rsidR="00BA7626" w:rsidRDefault="00BA7626" w:rsidP="00194DC9">
            <w:pPr>
              <w:rPr>
                <w:rFonts w:ascii="Arial" w:hAnsi="Arial" w:cs="Arial"/>
              </w:rPr>
            </w:pPr>
          </w:p>
        </w:tc>
      </w:tr>
      <w:tr w:rsidR="00BA7626" w14:paraId="6F47DC2E" w14:textId="77777777" w:rsidTr="3D5B0C0F">
        <w:tc>
          <w:tcPr>
            <w:tcW w:w="1659" w:type="pct"/>
          </w:tcPr>
          <w:p w14:paraId="5AF0A6FA" w14:textId="77777777" w:rsidR="00BA7626" w:rsidRDefault="00BA7626" w:rsidP="00194DC9">
            <w:pPr>
              <w:rPr>
                <w:rFonts w:ascii="Arial" w:hAnsi="Arial" w:cs="Arial"/>
                <w:b/>
              </w:rPr>
            </w:pPr>
          </w:p>
        </w:tc>
        <w:tc>
          <w:tcPr>
            <w:tcW w:w="1113" w:type="pct"/>
          </w:tcPr>
          <w:p w14:paraId="5D42BBF4" w14:textId="77777777" w:rsidR="00BA7626" w:rsidRDefault="00BA7626" w:rsidP="00194DC9">
            <w:pPr>
              <w:rPr>
                <w:rFonts w:ascii="Arial" w:hAnsi="Arial" w:cs="Arial"/>
              </w:rPr>
            </w:pPr>
          </w:p>
        </w:tc>
        <w:tc>
          <w:tcPr>
            <w:tcW w:w="1114" w:type="pct"/>
          </w:tcPr>
          <w:p w14:paraId="64317880" w14:textId="77777777" w:rsidR="00BA7626" w:rsidRDefault="00BA7626" w:rsidP="00194DC9">
            <w:pPr>
              <w:rPr>
                <w:rFonts w:ascii="Arial" w:hAnsi="Arial" w:cs="Arial"/>
              </w:rPr>
            </w:pPr>
          </w:p>
        </w:tc>
        <w:tc>
          <w:tcPr>
            <w:tcW w:w="1114" w:type="pct"/>
          </w:tcPr>
          <w:p w14:paraId="58E89FD0" w14:textId="77777777" w:rsidR="00BA7626" w:rsidRDefault="00BA7626" w:rsidP="00194DC9">
            <w:pPr>
              <w:rPr>
                <w:rFonts w:ascii="Arial" w:hAnsi="Arial" w:cs="Arial"/>
              </w:rPr>
            </w:pPr>
          </w:p>
        </w:tc>
      </w:tr>
      <w:tr w:rsidR="00BA7626" w14:paraId="27117FE2" w14:textId="77777777" w:rsidTr="3D5B0C0F">
        <w:tc>
          <w:tcPr>
            <w:tcW w:w="1659" w:type="pct"/>
          </w:tcPr>
          <w:p w14:paraId="32D6C6F3" w14:textId="77777777" w:rsidR="00BA7626" w:rsidRDefault="00BA7626" w:rsidP="00194DC9">
            <w:pPr>
              <w:rPr>
                <w:rFonts w:ascii="Arial" w:hAnsi="Arial" w:cs="Arial"/>
                <w:b/>
              </w:rPr>
            </w:pPr>
          </w:p>
        </w:tc>
        <w:tc>
          <w:tcPr>
            <w:tcW w:w="1113" w:type="pct"/>
          </w:tcPr>
          <w:p w14:paraId="749B2407" w14:textId="77777777" w:rsidR="00BA7626" w:rsidRDefault="00BA7626" w:rsidP="00194DC9">
            <w:pPr>
              <w:rPr>
                <w:rFonts w:ascii="Arial" w:hAnsi="Arial" w:cs="Arial"/>
              </w:rPr>
            </w:pPr>
          </w:p>
        </w:tc>
        <w:tc>
          <w:tcPr>
            <w:tcW w:w="1114" w:type="pct"/>
          </w:tcPr>
          <w:p w14:paraId="7EC212E1" w14:textId="77777777" w:rsidR="00BA7626" w:rsidRDefault="00BA7626" w:rsidP="00194DC9">
            <w:pPr>
              <w:rPr>
                <w:rFonts w:ascii="Arial" w:hAnsi="Arial" w:cs="Arial"/>
              </w:rPr>
            </w:pPr>
          </w:p>
        </w:tc>
        <w:tc>
          <w:tcPr>
            <w:tcW w:w="1114" w:type="pct"/>
          </w:tcPr>
          <w:p w14:paraId="765B4921" w14:textId="77777777" w:rsidR="00BA7626" w:rsidRDefault="00BA7626" w:rsidP="00194DC9">
            <w:pPr>
              <w:rPr>
                <w:rFonts w:ascii="Arial" w:hAnsi="Arial" w:cs="Arial"/>
              </w:rPr>
            </w:pPr>
          </w:p>
        </w:tc>
      </w:tr>
      <w:tr w:rsidR="00BA7626" w14:paraId="33A1D0DB" w14:textId="77777777" w:rsidTr="3D5B0C0F">
        <w:tc>
          <w:tcPr>
            <w:tcW w:w="1659" w:type="pct"/>
            <w:shd w:val="clear" w:color="auto" w:fill="auto"/>
          </w:tcPr>
          <w:p w14:paraId="6563D58B" w14:textId="77777777" w:rsidR="00BA7626" w:rsidRDefault="00BA7626" w:rsidP="00194DC9">
            <w:pPr>
              <w:rPr>
                <w:rFonts w:ascii="Arial" w:hAnsi="Arial" w:cs="Arial"/>
                <w:b/>
              </w:rPr>
            </w:pPr>
            <w:r>
              <w:rPr>
                <w:rFonts w:ascii="Arial" w:hAnsi="Arial" w:cs="Arial"/>
                <w:b/>
              </w:rPr>
              <w:t>Total project costs</w:t>
            </w:r>
          </w:p>
          <w:p w14:paraId="42042A89" w14:textId="77777777" w:rsidR="00BA7626" w:rsidRDefault="00BA7626" w:rsidP="00194DC9">
            <w:pPr>
              <w:rPr>
                <w:rFonts w:ascii="Arial" w:hAnsi="Arial" w:cs="Arial"/>
                <w:b/>
              </w:rPr>
            </w:pPr>
          </w:p>
        </w:tc>
        <w:tc>
          <w:tcPr>
            <w:tcW w:w="1113" w:type="pct"/>
            <w:shd w:val="clear" w:color="auto" w:fill="E7E6E6" w:themeFill="background2"/>
          </w:tcPr>
          <w:p w14:paraId="34E098F8" w14:textId="77777777" w:rsidR="00BA7626" w:rsidRDefault="00BA7626" w:rsidP="00194DC9">
            <w:pPr>
              <w:rPr>
                <w:rFonts w:ascii="Arial" w:hAnsi="Arial" w:cs="Arial"/>
              </w:rPr>
            </w:pPr>
          </w:p>
        </w:tc>
        <w:tc>
          <w:tcPr>
            <w:tcW w:w="1114" w:type="pct"/>
            <w:shd w:val="clear" w:color="auto" w:fill="E7E6E6" w:themeFill="background2"/>
          </w:tcPr>
          <w:p w14:paraId="27593BB6" w14:textId="77777777" w:rsidR="00BA7626" w:rsidRDefault="00BA7626" w:rsidP="00194DC9">
            <w:pPr>
              <w:rPr>
                <w:rFonts w:ascii="Arial" w:hAnsi="Arial" w:cs="Arial"/>
              </w:rPr>
            </w:pPr>
          </w:p>
        </w:tc>
        <w:tc>
          <w:tcPr>
            <w:tcW w:w="1114" w:type="pct"/>
            <w:shd w:val="clear" w:color="auto" w:fill="E7E6E6" w:themeFill="background2"/>
          </w:tcPr>
          <w:p w14:paraId="255471E3" w14:textId="77777777" w:rsidR="00BA7626" w:rsidRDefault="00BA7626" w:rsidP="00194DC9">
            <w:pPr>
              <w:rPr>
                <w:rFonts w:ascii="Arial" w:hAnsi="Arial" w:cs="Arial"/>
              </w:rPr>
            </w:pPr>
          </w:p>
        </w:tc>
      </w:tr>
    </w:tbl>
    <w:p w14:paraId="4703B40A" w14:textId="42C20031" w:rsidR="00F949EF" w:rsidRDefault="00F949EF" w:rsidP="007F08A9">
      <w:pPr>
        <w:jc w:val="both"/>
        <w:rPr>
          <w:i/>
          <w:iCs/>
          <w:sz w:val="24"/>
          <w:szCs w:val="24"/>
        </w:rPr>
      </w:pPr>
    </w:p>
    <w:p w14:paraId="5A4EE16A" w14:textId="003BBF71" w:rsidR="00F949EF" w:rsidRDefault="00F949EF" w:rsidP="00F949EF">
      <w:pPr>
        <w:pStyle w:val="NoSpacing"/>
        <w:rPr>
          <w:rFonts w:ascii="Montserrat" w:hAnsi="Montserrat"/>
        </w:rPr>
      </w:pPr>
      <w:r w:rsidRPr="00F949EF">
        <w:rPr>
          <w:rFonts w:ascii="Montserrat" w:hAnsi="Montserrat"/>
        </w:rPr>
        <w:t xml:space="preserve">Please now supply us with a cashflow for this project </w:t>
      </w:r>
      <w:r w:rsidR="00FF0A28">
        <w:rPr>
          <w:rFonts w:ascii="Montserrat" w:hAnsi="Montserrat"/>
        </w:rPr>
        <w:t>using the template provided</w:t>
      </w:r>
    </w:p>
    <w:p w14:paraId="49232E28" w14:textId="225091C2" w:rsidR="00F949EF" w:rsidRDefault="00F949EF" w:rsidP="00F949EF">
      <w:pPr>
        <w:pStyle w:val="NoSpacing"/>
        <w:rPr>
          <w:rFonts w:ascii="Montserrat" w:hAnsi="Montserrat"/>
        </w:rPr>
      </w:pPr>
    </w:p>
    <w:p w14:paraId="07F48CA9" w14:textId="12407374" w:rsidR="0007128A" w:rsidRDefault="0007128A" w:rsidP="3D5B0C0F">
      <w:pPr>
        <w:pStyle w:val="NoSpacing"/>
        <w:rPr>
          <w:rFonts w:ascii="Montserrat" w:hAnsi="Montserrat"/>
          <w:highlight w:val="yellow"/>
        </w:rPr>
      </w:pPr>
    </w:p>
    <w:p w14:paraId="523517D4" w14:textId="278B6F41" w:rsidR="00165C32" w:rsidRPr="00864A59" w:rsidRDefault="00165C32" w:rsidP="00F949EF">
      <w:pPr>
        <w:pStyle w:val="NoSpacing"/>
        <w:rPr>
          <w:rFonts w:ascii="Montserrat" w:hAnsi="Montserrat"/>
          <w:color w:val="007E74" w:themeColor="accent1" w:themeShade="BF"/>
        </w:rPr>
      </w:pPr>
      <w:r w:rsidRPr="3D5B0C0F">
        <w:rPr>
          <w:rFonts w:ascii="Montserrat" w:hAnsi="Montserrat"/>
          <w:color w:val="007E74" w:themeColor="accent1" w:themeShade="BF"/>
        </w:rPr>
        <w:t>Match Funding</w:t>
      </w:r>
    </w:p>
    <w:p w14:paraId="59774B3F" w14:textId="0B305CF5" w:rsidR="0007128A" w:rsidRDefault="0007128A" w:rsidP="00F949EF">
      <w:pPr>
        <w:pStyle w:val="NoSpacing"/>
        <w:rPr>
          <w:rFonts w:ascii="Montserrat" w:hAnsi="Montserrat"/>
        </w:rPr>
      </w:pPr>
      <w:r w:rsidRPr="3D5B0C0F">
        <w:rPr>
          <w:rFonts w:ascii="Montserrat" w:hAnsi="Montserrat"/>
        </w:rPr>
        <w:t>Use the table below to share with us how you have raised the rest of the funding needed for your project</w:t>
      </w:r>
      <w:r w:rsidR="6CC1699F" w:rsidRPr="3D5B0C0F">
        <w:rPr>
          <w:rFonts w:ascii="Montserrat" w:hAnsi="Montserrat"/>
        </w:rPr>
        <w:t xml:space="preserve"> or where you may be using your organisation’s reserves to provide funding</w:t>
      </w:r>
    </w:p>
    <w:tbl>
      <w:tblPr>
        <w:tblStyle w:val="GridTable5Dark"/>
        <w:tblpPr w:leftFromText="180" w:rightFromText="180" w:vertAnchor="text" w:horzAnchor="margin" w:tblpY="96"/>
        <w:tblW w:w="5091" w:type="pct"/>
        <w:tblLook w:val="04A0" w:firstRow="1" w:lastRow="0" w:firstColumn="1" w:lastColumn="0" w:noHBand="0" w:noVBand="1"/>
      </w:tblPr>
      <w:tblGrid>
        <w:gridCol w:w="4249"/>
        <w:gridCol w:w="2286"/>
        <w:gridCol w:w="3268"/>
      </w:tblGrid>
      <w:tr w:rsidR="0007128A" w14:paraId="0F685A65" w14:textId="77777777" w:rsidTr="3D5B0C0F">
        <w:trPr>
          <w:cnfStyle w:val="100000000000" w:firstRow="1" w:lastRow="0" w:firstColumn="0" w:lastColumn="0" w:oddVBand="0" w:evenVBand="0" w:oddHBand="0"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2167" w:type="pct"/>
          </w:tcPr>
          <w:p w14:paraId="6BEC1995" w14:textId="77777777"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t>Breakdown of funding</w:t>
            </w:r>
          </w:p>
        </w:tc>
        <w:tc>
          <w:tcPr>
            <w:tcW w:w="1166" w:type="pct"/>
          </w:tcPr>
          <w:p w14:paraId="5B9E6822" w14:textId="77777777" w:rsidR="0007128A" w:rsidRPr="00DB6690" w:rsidRDefault="0007128A" w:rsidP="00194DC9">
            <w:pPr>
              <w:spacing w:before="60" w:after="60"/>
              <w:cnfStyle w:val="100000000000" w:firstRow="1" w:lastRow="0" w:firstColumn="0" w:lastColumn="0" w:oddVBand="0" w:evenVBand="0" w:oddHBand="0" w:evenHBand="0" w:firstRowFirstColumn="0" w:firstRowLastColumn="0" w:lastRowFirstColumn="0" w:lastRowLastColumn="0"/>
              <w:rPr>
                <w:rFonts w:ascii="Montserrat" w:hAnsi="Montserrat"/>
                <w:b w:val="0"/>
                <w:bCs w:val="0"/>
                <w:sz w:val="18"/>
                <w:szCs w:val="18"/>
              </w:rPr>
            </w:pPr>
            <w:r w:rsidRPr="00DB6690">
              <w:rPr>
                <w:rFonts w:ascii="Montserrat" w:hAnsi="Montserrat"/>
                <w:sz w:val="18"/>
                <w:szCs w:val="18"/>
              </w:rPr>
              <w:t>Column A</w:t>
            </w:r>
          </w:p>
          <w:p w14:paraId="670DB5B1" w14:textId="77777777" w:rsidR="0007128A" w:rsidRPr="00DB6690" w:rsidRDefault="0007128A" w:rsidP="00194DC9">
            <w:pPr>
              <w:spacing w:before="60" w:after="60"/>
              <w:cnfStyle w:val="100000000000" w:firstRow="1" w:lastRow="0" w:firstColumn="0" w:lastColumn="0" w:oddVBand="0" w:evenVBand="0" w:oddHBand="0" w:evenHBand="0" w:firstRowFirstColumn="0" w:firstRowLastColumn="0" w:lastRowFirstColumn="0" w:lastRowLastColumn="0"/>
              <w:rPr>
                <w:rFonts w:ascii="Montserrat" w:hAnsi="Montserrat"/>
                <w:i/>
                <w:iCs/>
                <w:sz w:val="18"/>
                <w:szCs w:val="18"/>
              </w:rPr>
            </w:pPr>
            <w:r w:rsidRPr="00DB6690">
              <w:rPr>
                <w:rFonts w:ascii="Montserrat" w:hAnsi="Montserrat"/>
                <w:sz w:val="18"/>
                <w:szCs w:val="18"/>
              </w:rPr>
              <w:t xml:space="preserve">State which of the following methods of raising funds applies </w:t>
            </w:r>
            <w:r w:rsidRPr="00DB6690">
              <w:rPr>
                <w:rFonts w:ascii="Montserrat" w:hAnsi="Montserrat"/>
                <w:i/>
                <w:iCs/>
                <w:sz w:val="18"/>
                <w:szCs w:val="18"/>
              </w:rPr>
              <w:t>Yes / No</w:t>
            </w:r>
          </w:p>
        </w:tc>
        <w:tc>
          <w:tcPr>
            <w:tcW w:w="1667" w:type="pct"/>
          </w:tcPr>
          <w:p w14:paraId="1400433C" w14:textId="77777777" w:rsidR="0007128A" w:rsidRPr="00DB6690" w:rsidRDefault="0007128A" w:rsidP="00194DC9">
            <w:pPr>
              <w:spacing w:before="60" w:after="60"/>
              <w:cnfStyle w:val="100000000000" w:firstRow="1" w:lastRow="0" w:firstColumn="0" w:lastColumn="0" w:oddVBand="0" w:evenVBand="0" w:oddHBand="0" w:evenHBand="0" w:firstRowFirstColumn="0" w:firstRowLastColumn="0" w:lastRowFirstColumn="0" w:lastRowLastColumn="0"/>
              <w:rPr>
                <w:rFonts w:ascii="Montserrat" w:hAnsi="Montserrat"/>
                <w:b w:val="0"/>
                <w:bCs w:val="0"/>
                <w:sz w:val="18"/>
                <w:szCs w:val="18"/>
              </w:rPr>
            </w:pPr>
            <w:r w:rsidRPr="00DB6690">
              <w:rPr>
                <w:rFonts w:ascii="Montserrat" w:hAnsi="Montserrat"/>
                <w:sz w:val="18"/>
                <w:szCs w:val="18"/>
              </w:rPr>
              <w:t>Column B</w:t>
            </w:r>
          </w:p>
          <w:p w14:paraId="692018E8" w14:textId="77777777" w:rsidR="0007128A" w:rsidRPr="00DB6690" w:rsidRDefault="0007128A" w:rsidP="00194DC9">
            <w:pPr>
              <w:spacing w:before="60" w:after="60"/>
              <w:cnfStyle w:val="100000000000" w:firstRow="1" w:lastRow="0" w:firstColumn="0" w:lastColumn="0" w:oddVBand="0" w:evenVBand="0" w:oddHBand="0" w:evenHBand="0" w:firstRowFirstColumn="0" w:firstRowLastColumn="0" w:lastRowFirstColumn="0" w:lastRowLastColumn="0"/>
              <w:rPr>
                <w:rFonts w:ascii="Montserrat" w:hAnsi="Montserrat"/>
                <w:sz w:val="18"/>
                <w:szCs w:val="18"/>
              </w:rPr>
            </w:pPr>
            <w:r w:rsidRPr="00DB6690">
              <w:rPr>
                <w:rFonts w:ascii="Montserrat" w:hAnsi="Montserrat"/>
                <w:sz w:val="18"/>
                <w:szCs w:val="18"/>
              </w:rPr>
              <w:t>Amount which has already been raised from each</w:t>
            </w:r>
          </w:p>
        </w:tc>
      </w:tr>
      <w:tr w:rsidR="0007128A" w14:paraId="64590B0A" w14:textId="77777777" w:rsidTr="3D5B0C0F">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2167" w:type="pct"/>
          </w:tcPr>
          <w:p w14:paraId="31608D90" w14:textId="77777777"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lastRenderedPageBreak/>
              <w:t>Sale of building or another asset</w:t>
            </w:r>
          </w:p>
        </w:tc>
        <w:tc>
          <w:tcPr>
            <w:tcW w:w="1166" w:type="pct"/>
          </w:tcPr>
          <w:p w14:paraId="6023A1FB"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c>
          <w:tcPr>
            <w:tcW w:w="1667" w:type="pct"/>
          </w:tcPr>
          <w:p w14:paraId="5209FDC3"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r>
      <w:tr w:rsidR="0007128A" w14:paraId="45C94066" w14:textId="77777777" w:rsidTr="3D5B0C0F">
        <w:trPr>
          <w:trHeight w:val="807"/>
        </w:trPr>
        <w:tc>
          <w:tcPr>
            <w:cnfStyle w:val="001000000000" w:firstRow="0" w:lastRow="0" w:firstColumn="1" w:lastColumn="0" w:oddVBand="0" w:evenVBand="0" w:oddHBand="0" w:evenHBand="0" w:firstRowFirstColumn="0" w:firstRowLastColumn="0" w:lastRowFirstColumn="0" w:lastRowLastColumn="0"/>
            <w:tcW w:w="2167" w:type="pct"/>
          </w:tcPr>
          <w:p w14:paraId="4709595F" w14:textId="77777777"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t>Section 106 money</w:t>
            </w:r>
          </w:p>
        </w:tc>
        <w:tc>
          <w:tcPr>
            <w:tcW w:w="1166" w:type="pct"/>
          </w:tcPr>
          <w:p w14:paraId="4CB66A14" w14:textId="77777777" w:rsidR="0007128A" w:rsidRPr="00DB6690" w:rsidRDefault="0007128A" w:rsidP="00194DC9">
            <w:pPr>
              <w:spacing w:before="60" w:after="60"/>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p>
        </w:tc>
        <w:tc>
          <w:tcPr>
            <w:tcW w:w="1667" w:type="pct"/>
          </w:tcPr>
          <w:p w14:paraId="0D104F92" w14:textId="77777777" w:rsidR="0007128A" w:rsidRPr="00DB6690" w:rsidRDefault="0007128A" w:rsidP="00194DC9">
            <w:pPr>
              <w:spacing w:before="60" w:after="60"/>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p>
        </w:tc>
      </w:tr>
      <w:tr w:rsidR="0007128A" w14:paraId="323DE169" w14:textId="77777777" w:rsidTr="3D5B0C0F">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167" w:type="pct"/>
          </w:tcPr>
          <w:p w14:paraId="54B850E9" w14:textId="77777777"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t>Fundraising events</w:t>
            </w:r>
          </w:p>
        </w:tc>
        <w:tc>
          <w:tcPr>
            <w:tcW w:w="1166" w:type="pct"/>
          </w:tcPr>
          <w:p w14:paraId="3E04DBE7"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c>
          <w:tcPr>
            <w:tcW w:w="1667" w:type="pct"/>
          </w:tcPr>
          <w:p w14:paraId="5B74FDEA"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r>
      <w:tr w:rsidR="0007128A" w14:paraId="7462D7A5" w14:textId="77777777" w:rsidTr="3D5B0C0F">
        <w:trPr>
          <w:trHeight w:val="807"/>
        </w:trPr>
        <w:tc>
          <w:tcPr>
            <w:cnfStyle w:val="001000000000" w:firstRow="0" w:lastRow="0" w:firstColumn="1" w:lastColumn="0" w:oddVBand="0" w:evenVBand="0" w:oddHBand="0" w:evenHBand="0" w:firstRowFirstColumn="0" w:firstRowLastColumn="0" w:lastRowFirstColumn="0" w:lastRowLastColumn="0"/>
            <w:tcW w:w="2167" w:type="pct"/>
          </w:tcPr>
          <w:p w14:paraId="0AFD4619" w14:textId="77777777"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t>Donations</w:t>
            </w:r>
          </w:p>
        </w:tc>
        <w:tc>
          <w:tcPr>
            <w:tcW w:w="1166" w:type="pct"/>
          </w:tcPr>
          <w:p w14:paraId="3176F577" w14:textId="77777777" w:rsidR="0007128A" w:rsidRPr="00DB6690" w:rsidRDefault="0007128A" w:rsidP="00194DC9">
            <w:pPr>
              <w:spacing w:before="60" w:after="60"/>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p>
        </w:tc>
        <w:tc>
          <w:tcPr>
            <w:tcW w:w="1667" w:type="pct"/>
          </w:tcPr>
          <w:p w14:paraId="3BB39B8A" w14:textId="77777777" w:rsidR="0007128A" w:rsidRPr="00DB6690" w:rsidRDefault="0007128A" w:rsidP="00194DC9">
            <w:pPr>
              <w:spacing w:before="60" w:after="60"/>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p>
        </w:tc>
      </w:tr>
      <w:tr w:rsidR="0007128A" w14:paraId="4711FB32" w14:textId="77777777" w:rsidTr="3D5B0C0F">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167" w:type="pct"/>
          </w:tcPr>
          <w:p w14:paraId="0EF7BEF8" w14:textId="77777777"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t>Buy a Brick etc. scheme</w:t>
            </w:r>
          </w:p>
        </w:tc>
        <w:tc>
          <w:tcPr>
            <w:tcW w:w="1166" w:type="pct"/>
          </w:tcPr>
          <w:p w14:paraId="5165E478"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c>
          <w:tcPr>
            <w:tcW w:w="1667" w:type="pct"/>
          </w:tcPr>
          <w:p w14:paraId="4CFAA829"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r>
      <w:tr w:rsidR="0007128A" w14:paraId="3F7FE35B" w14:textId="77777777" w:rsidTr="3D5B0C0F">
        <w:trPr>
          <w:trHeight w:val="836"/>
        </w:trPr>
        <w:tc>
          <w:tcPr>
            <w:cnfStyle w:val="001000000000" w:firstRow="0" w:lastRow="0" w:firstColumn="1" w:lastColumn="0" w:oddVBand="0" w:evenVBand="0" w:oddHBand="0" w:evenHBand="0" w:firstRowFirstColumn="0" w:firstRowLastColumn="0" w:lastRowFirstColumn="0" w:lastRowLastColumn="0"/>
            <w:tcW w:w="2167" w:type="pct"/>
          </w:tcPr>
          <w:p w14:paraId="17DE7FE3" w14:textId="77777777"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t>Loans</w:t>
            </w:r>
          </w:p>
        </w:tc>
        <w:tc>
          <w:tcPr>
            <w:tcW w:w="1166" w:type="pct"/>
          </w:tcPr>
          <w:p w14:paraId="4DDCEF52" w14:textId="77777777" w:rsidR="0007128A" w:rsidRPr="00DB6690" w:rsidRDefault="0007128A" w:rsidP="00194DC9">
            <w:pPr>
              <w:spacing w:before="60" w:after="60"/>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p>
        </w:tc>
        <w:tc>
          <w:tcPr>
            <w:tcW w:w="1667" w:type="pct"/>
          </w:tcPr>
          <w:p w14:paraId="2FD5FE0C" w14:textId="77777777" w:rsidR="0007128A" w:rsidRPr="00DB6690" w:rsidRDefault="0007128A" w:rsidP="00194DC9">
            <w:pPr>
              <w:spacing w:before="60" w:after="60"/>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p>
        </w:tc>
      </w:tr>
      <w:tr w:rsidR="0007128A" w14:paraId="498963CB" w14:textId="77777777" w:rsidTr="3D5B0C0F">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2167" w:type="pct"/>
          </w:tcPr>
          <w:p w14:paraId="28420176" w14:textId="77777777"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t>Grants (from other grant sources)</w:t>
            </w:r>
          </w:p>
        </w:tc>
        <w:tc>
          <w:tcPr>
            <w:tcW w:w="1166" w:type="pct"/>
          </w:tcPr>
          <w:p w14:paraId="073ED8D3"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c>
          <w:tcPr>
            <w:tcW w:w="1667" w:type="pct"/>
          </w:tcPr>
          <w:p w14:paraId="1110B8AC"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r>
      <w:tr w:rsidR="61CCA89B" w14:paraId="3D66E5C5" w14:textId="77777777" w:rsidTr="3D5B0C0F">
        <w:trPr>
          <w:trHeight w:val="300"/>
        </w:trPr>
        <w:tc>
          <w:tcPr>
            <w:cnfStyle w:val="001000000000" w:firstRow="0" w:lastRow="0" w:firstColumn="1" w:lastColumn="0" w:oddVBand="0" w:evenVBand="0" w:oddHBand="0" w:evenHBand="0" w:firstRowFirstColumn="0" w:firstRowLastColumn="0" w:lastRowFirstColumn="0" w:lastRowLastColumn="0"/>
            <w:tcW w:w="4249" w:type="dxa"/>
          </w:tcPr>
          <w:p w14:paraId="3408FB41" w14:textId="7CE84D6F" w:rsidR="04D2A97A" w:rsidRDefault="04D2A97A" w:rsidP="61CCA89B">
            <w:pPr>
              <w:rPr>
                <w:rFonts w:ascii="Montserrat" w:hAnsi="Montserrat"/>
                <w:sz w:val="18"/>
                <w:szCs w:val="18"/>
              </w:rPr>
            </w:pPr>
            <w:r w:rsidRPr="3D5B0C0F">
              <w:rPr>
                <w:rFonts w:ascii="Montserrat" w:hAnsi="Montserrat"/>
                <w:sz w:val="18"/>
                <w:szCs w:val="18"/>
              </w:rPr>
              <w:t>Applicant’s reserves</w:t>
            </w:r>
          </w:p>
        </w:tc>
        <w:tc>
          <w:tcPr>
            <w:tcW w:w="2286" w:type="dxa"/>
          </w:tcPr>
          <w:p w14:paraId="4BCDEBFA" w14:textId="2AC66338" w:rsidR="61CCA89B" w:rsidRDefault="61CCA89B" w:rsidP="61CCA89B">
            <w:pPr>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p>
        </w:tc>
        <w:tc>
          <w:tcPr>
            <w:tcW w:w="3268" w:type="dxa"/>
          </w:tcPr>
          <w:p w14:paraId="09C7D850" w14:textId="1A9B5030" w:rsidR="61CCA89B" w:rsidRDefault="61CCA89B" w:rsidP="61CCA89B">
            <w:pPr>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p>
        </w:tc>
      </w:tr>
      <w:tr w:rsidR="0007128A" w14:paraId="5CB26C81" w14:textId="77777777" w:rsidTr="3D5B0C0F">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167" w:type="pct"/>
          </w:tcPr>
          <w:p w14:paraId="36C63D43" w14:textId="77777777"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t>Other method</w:t>
            </w:r>
          </w:p>
        </w:tc>
        <w:tc>
          <w:tcPr>
            <w:tcW w:w="1166" w:type="pct"/>
          </w:tcPr>
          <w:p w14:paraId="6E28F6FF"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c>
          <w:tcPr>
            <w:tcW w:w="1667" w:type="pct"/>
          </w:tcPr>
          <w:p w14:paraId="349895AA"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r>
      <w:tr w:rsidR="0007128A" w14:paraId="06B432C3" w14:textId="77777777" w:rsidTr="3D5B0C0F">
        <w:trPr>
          <w:trHeight w:val="836"/>
        </w:trPr>
        <w:tc>
          <w:tcPr>
            <w:cnfStyle w:val="001000000000" w:firstRow="0" w:lastRow="0" w:firstColumn="1" w:lastColumn="0" w:oddVBand="0" w:evenVBand="0" w:oddHBand="0" w:evenHBand="0" w:firstRowFirstColumn="0" w:firstRowLastColumn="0" w:lastRowFirstColumn="0" w:lastRowLastColumn="0"/>
            <w:tcW w:w="3333" w:type="pct"/>
            <w:gridSpan w:val="2"/>
          </w:tcPr>
          <w:p w14:paraId="537961CF" w14:textId="084F6555"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t>Subtotal</w:t>
            </w:r>
          </w:p>
        </w:tc>
        <w:tc>
          <w:tcPr>
            <w:tcW w:w="1667" w:type="pct"/>
          </w:tcPr>
          <w:p w14:paraId="72AA34B0" w14:textId="77777777" w:rsidR="0007128A" w:rsidRPr="00DB6690" w:rsidRDefault="0007128A" w:rsidP="00194DC9">
            <w:pPr>
              <w:spacing w:before="60" w:after="60"/>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p>
        </w:tc>
      </w:tr>
      <w:tr w:rsidR="0007128A" w14:paraId="2A993A54" w14:textId="77777777" w:rsidTr="3D5B0C0F">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3333" w:type="pct"/>
            <w:gridSpan w:val="2"/>
          </w:tcPr>
          <w:p w14:paraId="126BF911" w14:textId="0D41AF6A"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t>Percentage of match funding this represents</w:t>
            </w:r>
          </w:p>
        </w:tc>
        <w:tc>
          <w:tcPr>
            <w:tcW w:w="1667" w:type="pct"/>
          </w:tcPr>
          <w:p w14:paraId="533EC85B"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r>
      <w:tr w:rsidR="0007128A" w14:paraId="17B86B28" w14:textId="77777777" w:rsidTr="3D5B0C0F">
        <w:trPr>
          <w:trHeight w:val="1374"/>
        </w:trPr>
        <w:tc>
          <w:tcPr>
            <w:cnfStyle w:val="001000000000" w:firstRow="0" w:lastRow="0" w:firstColumn="1" w:lastColumn="0" w:oddVBand="0" w:evenVBand="0" w:oddHBand="0" w:evenHBand="0" w:firstRowFirstColumn="0" w:firstRowLastColumn="0" w:lastRowFirstColumn="0" w:lastRowLastColumn="0"/>
            <w:tcW w:w="3333" w:type="pct"/>
            <w:gridSpan w:val="2"/>
          </w:tcPr>
          <w:p w14:paraId="4A0C08D4" w14:textId="77777777" w:rsidR="0007128A" w:rsidRPr="00DB6690" w:rsidRDefault="0007128A" w:rsidP="00194DC9">
            <w:pPr>
              <w:spacing w:before="60" w:after="60"/>
              <w:rPr>
                <w:rFonts w:ascii="Montserrat" w:hAnsi="Montserrat"/>
                <w:i/>
                <w:iCs/>
                <w:sz w:val="18"/>
                <w:szCs w:val="18"/>
              </w:rPr>
            </w:pPr>
            <w:r w:rsidRPr="00DB6690">
              <w:rPr>
                <w:rFonts w:ascii="Montserrat" w:hAnsi="Montserrat"/>
                <w:i/>
                <w:iCs/>
                <w:sz w:val="18"/>
                <w:szCs w:val="18"/>
              </w:rPr>
              <w:t>Add in the amount of Grant funding you are applying for from this fund into the box on the right</w:t>
            </w:r>
          </w:p>
        </w:tc>
        <w:tc>
          <w:tcPr>
            <w:tcW w:w="1667" w:type="pct"/>
          </w:tcPr>
          <w:p w14:paraId="4ABB8A60" w14:textId="77777777" w:rsidR="0007128A" w:rsidRPr="00DB6690" w:rsidRDefault="0007128A" w:rsidP="00194DC9">
            <w:pPr>
              <w:spacing w:before="60" w:after="60"/>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p>
        </w:tc>
      </w:tr>
      <w:tr w:rsidR="0007128A" w14:paraId="1F170ED6" w14:textId="77777777" w:rsidTr="3D5B0C0F">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3333" w:type="pct"/>
            <w:gridSpan w:val="2"/>
          </w:tcPr>
          <w:p w14:paraId="18F38EB0" w14:textId="77777777" w:rsidR="0007128A" w:rsidRPr="00DB6690" w:rsidRDefault="0007128A" w:rsidP="00194DC9">
            <w:pPr>
              <w:spacing w:before="60" w:after="60"/>
              <w:rPr>
                <w:rFonts w:ascii="Montserrat" w:hAnsi="Montserrat"/>
                <w:i/>
                <w:iCs/>
                <w:sz w:val="18"/>
                <w:szCs w:val="18"/>
              </w:rPr>
            </w:pPr>
            <w:r w:rsidRPr="00DB6690">
              <w:rPr>
                <w:rFonts w:ascii="Montserrat" w:hAnsi="Montserrat"/>
                <w:i/>
                <w:iCs/>
                <w:sz w:val="18"/>
                <w:szCs w:val="18"/>
              </w:rPr>
              <w:t>TOTAL PROJECT COST</w:t>
            </w:r>
          </w:p>
        </w:tc>
        <w:tc>
          <w:tcPr>
            <w:tcW w:w="1667" w:type="pct"/>
          </w:tcPr>
          <w:p w14:paraId="52B5AF68"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r>
    </w:tbl>
    <w:p w14:paraId="779DE164" w14:textId="77777777" w:rsidR="00F949EF" w:rsidRDefault="00F949EF" w:rsidP="00F949EF">
      <w:pPr>
        <w:pStyle w:val="NoSpacing"/>
        <w:rPr>
          <w:rFonts w:ascii="Montserrat" w:hAnsi="Montserrat"/>
        </w:rPr>
      </w:pPr>
    </w:p>
    <w:p w14:paraId="69382C73" w14:textId="4CB043DC" w:rsidR="00ED5996" w:rsidRPr="00864A59" w:rsidRDefault="00ED5996" w:rsidP="00ED5996">
      <w:pPr>
        <w:pStyle w:val="Heading2"/>
      </w:pPr>
      <w:r>
        <w:t xml:space="preserve">Section </w:t>
      </w:r>
      <w:r w:rsidR="00BA7626">
        <w:t>F</w:t>
      </w:r>
      <w:r w:rsidR="002836C1">
        <w:t xml:space="preserve">. </w:t>
      </w:r>
      <w:r>
        <w:t xml:space="preserve"> Outcomes</w:t>
      </w:r>
    </w:p>
    <w:p w14:paraId="15F240D9" w14:textId="21283DBE" w:rsidR="00AC4D85" w:rsidRPr="00864A59" w:rsidRDefault="00AC4D85" w:rsidP="00AC4D85">
      <w:pPr>
        <w:pStyle w:val="CommentText"/>
        <w:rPr>
          <w:rFonts w:ascii="Montserrat" w:hAnsi="Montserrat"/>
          <w:sz w:val="21"/>
          <w:szCs w:val="21"/>
        </w:rPr>
      </w:pPr>
      <w:r w:rsidRPr="3D5B0C0F">
        <w:rPr>
          <w:rFonts w:ascii="Montserrat" w:hAnsi="Montserrat"/>
          <w:sz w:val="21"/>
          <w:szCs w:val="21"/>
        </w:rPr>
        <w:t xml:space="preserve">Please detail below how your application will support delivery of the following outcomes/outputs. </w:t>
      </w:r>
    </w:p>
    <w:p w14:paraId="324B17CC" w14:textId="451BB9FE" w:rsidR="00ED5996" w:rsidRPr="00864A59" w:rsidRDefault="00ED5996" w:rsidP="00793F4E">
      <w:pPr>
        <w:pStyle w:val="NoSpacing"/>
        <w:rPr>
          <w:rFonts w:ascii="Montserrat" w:hAnsi="Montserrat" w:cs="Calibri Light"/>
        </w:rPr>
      </w:pPr>
      <w:r w:rsidRPr="3D5B0C0F">
        <w:rPr>
          <w:rFonts w:ascii="Montserrat" w:hAnsi="Montserrat" w:cs="Calibri Light"/>
        </w:rPr>
        <w:t>Your application will be stronger if you deliver on one or more of the following outcomes.</w:t>
      </w:r>
      <w:r w:rsidR="00793F4E" w:rsidRPr="3D5B0C0F">
        <w:rPr>
          <w:rFonts w:ascii="Montserrat" w:hAnsi="Montserrat" w:cs="Calibri Light"/>
        </w:rPr>
        <w:t xml:space="preserve"> </w:t>
      </w:r>
      <w:r w:rsidR="00793F4E" w:rsidRPr="3D5B0C0F">
        <w:rPr>
          <w:rFonts w:ascii="Montserrat" w:hAnsi="Montserrat"/>
          <w:i/>
          <w:iCs/>
        </w:rPr>
        <w:t>(</w:t>
      </w:r>
      <w:r w:rsidR="00793F4E" w:rsidRPr="3D5B0C0F">
        <w:rPr>
          <w:rFonts w:ascii="Montserrat" w:hAnsi="Montserrat" w:cs="Calibri Light"/>
          <w:i/>
          <w:iCs/>
        </w:rPr>
        <w:t>200 words for each section)</w:t>
      </w:r>
    </w:p>
    <w:p w14:paraId="471F1685" w14:textId="77777777" w:rsidR="00793F4E" w:rsidRPr="00BA7626" w:rsidRDefault="00793F4E" w:rsidP="00793F4E">
      <w:pPr>
        <w:pStyle w:val="NoSpacing"/>
        <w:rPr>
          <w:rFonts w:ascii="Montserrat" w:hAnsi="Montserrat" w:cs="Calibri Light"/>
          <w:sz w:val="18"/>
          <w:szCs w:val="18"/>
        </w:rPr>
      </w:pPr>
    </w:p>
    <w:tbl>
      <w:tblPr>
        <w:tblStyle w:val="TableGrid"/>
        <w:tblW w:w="0" w:type="auto"/>
        <w:tblLook w:val="04A0" w:firstRow="1" w:lastRow="0" w:firstColumn="1" w:lastColumn="0" w:noHBand="0" w:noVBand="1"/>
      </w:tblPr>
      <w:tblGrid>
        <w:gridCol w:w="9628"/>
      </w:tblGrid>
      <w:tr w:rsidR="00ED5996" w14:paraId="53B4AEF1" w14:textId="77777777" w:rsidTr="00DF05BC">
        <w:trPr>
          <w:trHeight w:val="2713"/>
        </w:trPr>
        <w:tc>
          <w:tcPr>
            <w:tcW w:w="9628" w:type="dxa"/>
          </w:tcPr>
          <w:p w14:paraId="01F727E2" w14:textId="735C606E" w:rsidR="00ED5996" w:rsidRDefault="3E1BCCC6" w:rsidP="3D5B0C0F">
            <w:pPr>
              <w:pStyle w:val="CommentText"/>
              <w:spacing w:before="60"/>
              <w:rPr>
                <w:i/>
                <w:iCs/>
                <w:sz w:val="24"/>
                <w:szCs w:val="24"/>
              </w:rPr>
            </w:pPr>
            <w:r w:rsidRPr="3D5B0C0F">
              <w:rPr>
                <w:i/>
                <w:iCs/>
                <w:sz w:val="24"/>
                <w:szCs w:val="24"/>
              </w:rPr>
              <w:lastRenderedPageBreak/>
              <w:t>Q1</w:t>
            </w:r>
            <w:r w:rsidRPr="3D5B0C0F">
              <w:rPr>
                <w:rFonts w:ascii="Montserrat" w:hAnsi="Montserrat" w:cs="Calibri Light"/>
                <w:i/>
                <w:iCs/>
                <w:sz w:val="18"/>
                <w:szCs w:val="18"/>
              </w:rPr>
              <w:t xml:space="preserve">. </w:t>
            </w:r>
            <w:r w:rsidR="2EF4ACBB" w:rsidRPr="3D5B0C0F">
              <w:rPr>
                <w:rFonts w:ascii="Montserrat" w:hAnsi="Montserrat" w:cs="Calibri Light"/>
                <w:i/>
                <w:iCs/>
                <w:sz w:val="18"/>
                <w:szCs w:val="18"/>
              </w:rPr>
              <w:t xml:space="preserve"> </w:t>
            </w:r>
            <w:r w:rsidR="2EF4ACBB" w:rsidRPr="3D5B0C0F">
              <w:rPr>
                <w:rFonts w:ascii="Montserrat" w:eastAsia="Montserrat" w:hAnsi="Montserrat" w:cs="Montserrat"/>
                <w:color w:val="000000"/>
              </w:rPr>
              <w:t>P</w:t>
            </w:r>
            <w:r w:rsidR="11681A53" w:rsidRPr="3D5B0C0F">
              <w:rPr>
                <w:rFonts w:ascii="Montserrat" w:eastAsia="Montserrat" w:hAnsi="Montserrat" w:cs="Montserrat"/>
                <w:color w:val="000000"/>
              </w:rPr>
              <w:t>lease explain how your project will increase in number of users of facilities/amenities. Users are the people using facilities/amenities. Amenity/facility means any service contained within a physical structure, including, but not limited to,</w:t>
            </w:r>
            <w:r w:rsidR="66DBA5DB" w:rsidRPr="3D5B0C0F">
              <w:rPr>
                <w:rFonts w:ascii="Montserrat" w:eastAsia="Montserrat" w:hAnsi="Montserrat" w:cs="Montserrat"/>
                <w:i/>
                <w:iCs/>
                <w:sz w:val="18"/>
                <w:szCs w:val="18"/>
              </w:rPr>
              <w:t xml:space="preserve"> </w:t>
            </w:r>
            <w:r w:rsidR="66DBA5DB" w:rsidRPr="3D5B0C0F">
              <w:rPr>
                <w:rFonts w:ascii="Montserrat" w:eastAsia="Montserrat" w:hAnsi="Montserrat" w:cs="Montserrat"/>
              </w:rPr>
              <w:t>community building</w:t>
            </w:r>
            <w:r w:rsidR="338D46DD" w:rsidRPr="3D5B0C0F">
              <w:rPr>
                <w:rFonts w:ascii="Montserrat" w:eastAsia="Montserrat" w:hAnsi="Montserrat" w:cs="Montserrat"/>
              </w:rPr>
              <w:t>s</w:t>
            </w:r>
            <w:r w:rsidR="66DBA5DB" w:rsidRPr="3D5B0C0F">
              <w:rPr>
                <w:rFonts w:ascii="Montserrat" w:eastAsia="Montserrat" w:hAnsi="Montserrat" w:cs="Montserrat"/>
              </w:rPr>
              <w:t>, sports facility or herit</w:t>
            </w:r>
            <w:r w:rsidR="66DBA5DB" w:rsidRPr="3D5B0C0F">
              <w:rPr>
                <w:rFonts w:ascii="Montserrat" w:eastAsia="Montserrat" w:hAnsi="Montserrat" w:cs="Montserrat"/>
                <w:i/>
                <w:iCs/>
              </w:rPr>
              <w:t>a</w:t>
            </w:r>
            <w:r w:rsidR="66DBA5DB" w:rsidRPr="3D5B0C0F">
              <w:rPr>
                <w:rFonts w:ascii="Montserrat" w:eastAsia="Montserrat" w:hAnsi="Montserrat" w:cs="Montserrat"/>
              </w:rPr>
              <w:t>ge buildings/structures.</w:t>
            </w:r>
            <w:r w:rsidR="11681A53" w:rsidRPr="3D5B0C0F">
              <w:rPr>
                <w:rFonts w:ascii="Arial" w:eastAsia="Arial" w:hAnsi="Arial" w:cs="Arial"/>
                <w:color w:val="000000"/>
              </w:rPr>
              <w:t xml:space="preserve"> </w:t>
            </w:r>
            <w:r w:rsidR="00B0115D" w:rsidRPr="3D5B0C0F">
              <w:rPr>
                <w:i/>
                <w:iCs/>
                <w:sz w:val="24"/>
                <w:szCs w:val="24"/>
              </w:rPr>
              <w:t xml:space="preserve"> </w:t>
            </w:r>
          </w:p>
          <w:p w14:paraId="01F8F999" w14:textId="4B3DE35A" w:rsidR="00ED5996" w:rsidRDefault="00ED5996" w:rsidP="3D5B0C0F">
            <w:pPr>
              <w:spacing w:before="60"/>
              <w:jc w:val="both"/>
              <w:rPr>
                <w:sz w:val="24"/>
                <w:szCs w:val="24"/>
              </w:rPr>
            </w:pPr>
          </w:p>
          <w:p w14:paraId="478C0CFD" w14:textId="77777777" w:rsidR="00ED5996" w:rsidRDefault="00ED5996" w:rsidP="00E32C54">
            <w:pPr>
              <w:spacing w:before="60"/>
              <w:jc w:val="both"/>
              <w:rPr>
                <w:sz w:val="24"/>
                <w:szCs w:val="24"/>
              </w:rPr>
            </w:pPr>
          </w:p>
          <w:p w14:paraId="1BACEAB4" w14:textId="77777777" w:rsidR="00ED5996" w:rsidRPr="00177889" w:rsidRDefault="00ED5996" w:rsidP="00E32C54">
            <w:pPr>
              <w:spacing w:before="60"/>
              <w:jc w:val="both"/>
              <w:rPr>
                <w:sz w:val="24"/>
                <w:szCs w:val="24"/>
              </w:rPr>
            </w:pPr>
          </w:p>
        </w:tc>
      </w:tr>
      <w:tr w:rsidR="00ED5996" w14:paraId="2FB42912" w14:textId="77777777" w:rsidTr="3D5B0C0F">
        <w:trPr>
          <w:trHeight w:val="439"/>
        </w:trPr>
        <w:tc>
          <w:tcPr>
            <w:tcW w:w="9628" w:type="dxa"/>
            <w:shd w:val="clear" w:color="auto" w:fill="DADBDC" w:themeFill="text1" w:themeFillTint="33"/>
          </w:tcPr>
          <w:p w14:paraId="55A82C31" w14:textId="48FA3767" w:rsidR="00ED5996" w:rsidRPr="00177889" w:rsidRDefault="00ED5996" w:rsidP="00E32C54">
            <w:pPr>
              <w:spacing w:before="60" w:after="60"/>
              <w:jc w:val="both"/>
              <w:rPr>
                <w:i/>
                <w:iCs/>
                <w:sz w:val="24"/>
                <w:szCs w:val="24"/>
              </w:rPr>
            </w:pPr>
          </w:p>
        </w:tc>
      </w:tr>
      <w:tr w:rsidR="00ED5996" w14:paraId="1DDE44C2" w14:textId="77777777" w:rsidTr="00DF05BC">
        <w:trPr>
          <w:trHeight w:val="2596"/>
        </w:trPr>
        <w:tc>
          <w:tcPr>
            <w:tcW w:w="9628" w:type="dxa"/>
          </w:tcPr>
          <w:p w14:paraId="660E7AED" w14:textId="07CD137E" w:rsidR="00793F4E" w:rsidRDefault="7A7172AE" w:rsidP="3D5B0C0F">
            <w:pPr>
              <w:spacing w:before="60" w:after="60"/>
              <w:jc w:val="both"/>
              <w:rPr>
                <w:rFonts w:ascii="Montserrat" w:hAnsi="Montserrat"/>
                <w:sz w:val="20"/>
                <w:szCs w:val="20"/>
              </w:rPr>
            </w:pPr>
            <w:r w:rsidRPr="3D5B0C0F">
              <w:rPr>
                <w:i/>
                <w:iCs/>
                <w:sz w:val="24"/>
                <w:szCs w:val="24"/>
              </w:rPr>
              <w:t xml:space="preserve">Q2. </w:t>
            </w:r>
            <w:r w:rsidR="57FD1EC4" w:rsidRPr="3D5B0C0F">
              <w:rPr>
                <w:rFonts w:ascii="Montserrat" w:hAnsi="Montserrat"/>
                <w:sz w:val="20"/>
                <w:szCs w:val="20"/>
              </w:rPr>
              <w:t xml:space="preserve">Please explain </w:t>
            </w:r>
            <w:r w:rsidR="0CE433DC" w:rsidRPr="3D5B0C0F">
              <w:rPr>
                <w:rFonts w:ascii="Montserrat" w:hAnsi="Montserrat"/>
                <w:sz w:val="20"/>
                <w:szCs w:val="20"/>
              </w:rPr>
              <w:t xml:space="preserve">how this project will </w:t>
            </w:r>
            <w:r w:rsidR="24E7B4AE" w:rsidRPr="3D5B0C0F">
              <w:rPr>
                <w:rFonts w:ascii="Montserrat" w:hAnsi="Montserrat"/>
                <w:sz w:val="20"/>
                <w:szCs w:val="20"/>
              </w:rPr>
              <w:t xml:space="preserve">increase </w:t>
            </w:r>
            <w:r w:rsidR="714B34DE" w:rsidRPr="3D5B0C0F">
              <w:rPr>
                <w:rFonts w:ascii="Montserrat" w:hAnsi="Montserrat"/>
                <w:sz w:val="20"/>
                <w:szCs w:val="20"/>
              </w:rPr>
              <w:t>the number of community-led arts, cultural, heritage and creative programmes as a result of support.</w:t>
            </w:r>
          </w:p>
          <w:p w14:paraId="05A66653" w14:textId="77777777" w:rsidR="00793F4E" w:rsidRDefault="00793F4E" w:rsidP="00E32C54">
            <w:pPr>
              <w:spacing w:before="60" w:after="60"/>
              <w:jc w:val="both"/>
              <w:rPr>
                <w:sz w:val="24"/>
                <w:szCs w:val="24"/>
              </w:rPr>
            </w:pPr>
          </w:p>
          <w:p w14:paraId="41C8B48A" w14:textId="77777777" w:rsidR="00ED5996" w:rsidRDefault="00ED5996" w:rsidP="00E32C54">
            <w:pPr>
              <w:spacing w:before="60" w:after="60"/>
              <w:jc w:val="both"/>
              <w:rPr>
                <w:sz w:val="24"/>
                <w:szCs w:val="24"/>
              </w:rPr>
            </w:pPr>
          </w:p>
          <w:p w14:paraId="4BC2F3D7" w14:textId="77777777" w:rsidR="00ED5996" w:rsidRDefault="00ED5996" w:rsidP="00E32C54">
            <w:pPr>
              <w:spacing w:before="60" w:after="60"/>
              <w:jc w:val="both"/>
              <w:rPr>
                <w:sz w:val="24"/>
                <w:szCs w:val="24"/>
              </w:rPr>
            </w:pPr>
          </w:p>
          <w:p w14:paraId="65619F9D" w14:textId="77777777" w:rsidR="00ED5996" w:rsidRDefault="00ED5996" w:rsidP="00E32C54">
            <w:pPr>
              <w:spacing w:before="60" w:after="60"/>
              <w:jc w:val="both"/>
              <w:rPr>
                <w:sz w:val="24"/>
                <w:szCs w:val="24"/>
              </w:rPr>
            </w:pPr>
          </w:p>
          <w:p w14:paraId="669510F4" w14:textId="77777777" w:rsidR="00AC4D85" w:rsidRDefault="00AC4D85" w:rsidP="00E32C54">
            <w:pPr>
              <w:spacing w:before="60" w:after="60"/>
              <w:jc w:val="both"/>
              <w:rPr>
                <w:sz w:val="24"/>
                <w:szCs w:val="24"/>
              </w:rPr>
            </w:pPr>
          </w:p>
          <w:p w14:paraId="5F11D405" w14:textId="77777777" w:rsidR="00DF05BC" w:rsidRDefault="00DF05BC" w:rsidP="00E32C54">
            <w:pPr>
              <w:spacing w:before="60" w:after="60"/>
              <w:jc w:val="both"/>
              <w:rPr>
                <w:sz w:val="24"/>
                <w:szCs w:val="24"/>
              </w:rPr>
            </w:pPr>
          </w:p>
          <w:p w14:paraId="60BF16E5" w14:textId="6A43CFCF" w:rsidR="00DF05BC" w:rsidRPr="00177889" w:rsidRDefault="00DF05BC" w:rsidP="00E32C54">
            <w:pPr>
              <w:spacing w:before="60" w:after="60"/>
              <w:jc w:val="both"/>
              <w:rPr>
                <w:sz w:val="24"/>
                <w:szCs w:val="24"/>
              </w:rPr>
            </w:pPr>
          </w:p>
        </w:tc>
      </w:tr>
      <w:tr w:rsidR="00ED5996" w14:paraId="744AB7B3" w14:textId="77777777" w:rsidTr="3D5B0C0F">
        <w:trPr>
          <w:trHeight w:val="455"/>
        </w:trPr>
        <w:tc>
          <w:tcPr>
            <w:tcW w:w="9628" w:type="dxa"/>
            <w:shd w:val="clear" w:color="auto" w:fill="DADBDC" w:themeFill="text1" w:themeFillTint="33"/>
          </w:tcPr>
          <w:p w14:paraId="730079BA" w14:textId="0EAFD645" w:rsidR="00ED5996" w:rsidRPr="00177889" w:rsidRDefault="00ED5996" w:rsidP="00E32C54">
            <w:pPr>
              <w:spacing w:before="60" w:after="60"/>
              <w:jc w:val="both"/>
              <w:rPr>
                <w:i/>
                <w:iCs/>
                <w:sz w:val="24"/>
                <w:szCs w:val="24"/>
              </w:rPr>
            </w:pPr>
          </w:p>
        </w:tc>
      </w:tr>
      <w:tr w:rsidR="00ED5996" w14:paraId="029864C1" w14:textId="77777777" w:rsidTr="00DF05BC">
        <w:trPr>
          <w:trHeight w:val="2281"/>
        </w:trPr>
        <w:tc>
          <w:tcPr>
            <w:tcW w:w="9628" w:type="dxa"/>
          </w:tcPr>
          <w:p w14:paraId="1D459BA1" w14:textId="4F938256" w:rsidR="00AC4D85" w:rsidRDefault="2123C661" w:rsidP="3D5B0C0F">
            <w:pPr>
              <w:spacing w:before="60" w:after="60"/>
              <w:jc w:val="both"/>
              <w:rPr>
                <w:rFonts w:ascii="Montserrat" w:eastAsia="Montserrat" w:hAnsi="Montserrat" w:cs="Montserrat"/>
                <w:sz w:val="20"/>
                <w:szCs w:val="20"/>
              </w:rPr>
            </w:pPr>
            <w:r w:rsidRPr="3D5B0C0F">
              <w:rPr>
                <w:i/>
                <w:iCs/>
                <w:sz w:val="24"/>
                <w:szCs w:val="24"/>
              </w:rPr>
              <w:t xml:space="preserve">Q3. </w:t>
            </w:r>
            <w:r w:rsidRPr="3D5B0C0F">
              <w:rPr>
                <w:rFonts w:ascii="Montserrat" w:eastAsia="Montserrat" w:hAnsi="Montserrat" w:cs="Montserrat"/>
                <w:sz w:val="20"/>
                <w:szCs w:val="20"/>
              </w:rPr>
              <w:t>Please explain how your project will i</w:t>
            </w:r>
            <w:r w:rsidR="0606B3C6" w:rsidRPr="3D5B0C0F">
              <w:rPr>
                <w:rFonts w:ascii="Montserrat" w:eastAsia="Montserrat" w:hAnsi="Montserrat" w:cs="Montserrat"/>
                <w:sz w:val="20"/>
                <w:szCs w:val="20"/>
              </w:rPr>
              <w:t>ncrease</w:t>
            </w:r>
            <w:r w:rsidRPr="3D5B0C0F">
              <w:rPr>
                <w:rFonts w:ascii="Montserrat" w:eastAsia="Montserrat" w:hAnsi="Montserrat" w:cs="Montserrat"/>
                <w:sz w:val="20"/>
                <w:szCs w:val="20"/>
              </w:rPr>
              <w:t xml:space="preserve"> </w:t>
            </w:r>
            <w:r w:rsidR="3266335F" w:rsidRPr="3D5B0C0F">
              <w:rPr>
                <w:rFonts w:ascii="Montserrat" w:eastAsia="Montserrat" w:hAnsi="Montserrat" w:cs="Montserrat"/>
                <w:sz w:val="20"/>
                <w:szCs w:val="20"/>
              </w:rPr>
              <w:t>the number of tourism, culture or heritage assets created or improved.</w:t>
            </w:r>
          </w:p>
          <w:p w14:paraId="2F5144A3" w14:textId="5BC2ECAB" w:rsidR="00793F4E" w:rsidRDefault="00793F4E" w:rsidP="3D5B0C0F">
            <w:pPr>
              <w:spacing w:before="60" w:after="60"/>
              <w:jc w:val="both"/>
              <w:rPr>
                <w:rFonts w:ascii="Montserrat" w:eastAsia="Montserrat" w:hAnsi="Montserrat" w:cs="Montserrat"/>
                <w:sz w:val="20"/>
                <w:szCs w:val="20"/>
              </w:rPr>
            </w:pPr>
          </w:p>
          <w:p w14:paraId="5FFE3296" w14:textId="35E795DC" w:rsidR="00793F4E" w:rsidRDefault="00793F4E" w:rsidP="00E32C54">
            <w:pPr>
              <w:spacing w:before="60" w:after="60"/>
              <w:jc w:val="both"/>
              <w:rPr>
                <w:sz w:val="24"/>
                <w:szCs w:val="24"/>
              </w:rPr>
            </w:pPr>
          </w:p>
          <w:p w14:paraId="106CEBF2" w14:textId="77777777" w:rsidR="00793F4E" w:rsidRDefault="00793F4E" w:rsidP="00E32C54">
            <w:pPr>
              <w:spacing w:before="60" w:after="60"/>
              <w:jc w:val="both"/>
              <w:rPr>
                <w:sz w:val="24"/>
                <w:szCs w:val="24"/>
              </w:rPr>
            </w:pPr>
          </w:p>
          <w:p w14:paraId="1CAE8213" w14:textId="77777777" w:rsidR="00ED5996" w:rsidRDefault="00ED5996" w:rsidP="00E32C54">
            <w:pPr>
              <w:spacing w:before="60" w:after="60"/>
              <w:jc w:val="both"/>
              <w:rPr>
                <w:sz w:val="24"/>
                <w:szCs w:val="24"/>
              </w:rPr>
            </w:pPr>
          </w:p>
          <w:p w14:paraId="396213A5" w14:textId="77777777" w:rsidR="00ED5996" w:rsidRPr="00177889" w:rsidRDefault="00ED5996" w:rsidP="00E32C54">
            <w:pPr>
              <w:spacing w:before="60" w:after="60"/>
              <w:jc w:val="both"/>
              <w:rPr>
                <w:sz w:val="24"/>
                <w:szCs w:val="24"/>
              </w:rPr>
            </w:pPr>
          </w:p>
        </w:tc>
      </w:tr>
      <w:tr w:rsidR="00ED5996" w14:paraId="508D000D" w14:textId="77777777" w:rsidTr="3D5B0C0F">
        <w:trPr>
          <w:trHeight w:val="439"/>
        </w:trPr>
        <w:tc>
          <w:tcPr>
            <w:tcW w:w="9628" w:type="dxa"/>
            <w:shd w:val="clear" w:color="auto" w:fill="DADBDC" w:themeFill="text1" w:themeFillTint="33"/>
          </w:tcPr>
          <w:p w14:paraId="2B5E025A" w14:textId="4EED63B2" w:rsidR="00ED5996" w:rsidRPr="00177889" w:rsidRDefault="00ED5996" w:rsidP="00E32C54">
            <w:pPr>
              <w:spacing w:before="60" w:after="60"/>
              <w:jc w:val="both"/>
              <w:rPr>
                <w:i/>
                <w:iCs/>
                <w:sz w:val="24"/>
                <w:szCs w:val="24"/>
              </w:rPr>
            </w:pPr>
          </w:p>
        </w:tc>
      </w:tr>
    </w:tbl>
    <w:p w14:paraId="361B02C2" w14:textId="5F93E909" w:rsidR="00ED5996" w:rsidRPr="00864A59" w:rsidRDefault="00ED5996" w:rsidP="00ED5996">
      <w:pPr>
        <w:pStyle w:val="Heading2"/>
      </w:pPr>
      <w:r w:rsidRPr="00DF05BC">
        <w:t xml:space="preserve">Section </w:t>
      </w:r>
      <w:r w:rsidR="008C74F7" w:rsidRPr="00DF05BC">
        <w:t>G</w:t>
      </w:r>
      <w:r w:rsidRPr="00DF05BC">
        <w:t xml:space="preserve"> – Additional Documentation and Checklist for Applicants</w:t>
      </w:r>
    </w:p>
    <w:p w14:paraId="4545AB90" w14:textId="77777777" w:rsidR="00ED5996" w:rsidRPr="00A64583" w:rsidRDefault="00ED5996" w:rsidP="00A82634">
      <w:pPr>
        <w:pStyle w:val="NoSpacing"/>
        <w:rPr>
          <w:rFonts w:ascii="Montserrat" w:hAnsi="Montserrat"/>
        </w:rPr>
      </w:pPr>
      <w:r w:rsidRPr="3D5B0C0F">
        <w:rPr>
          <w:rFonts w:ascii="Montserrat" w:hAnsi="Montserrat"/>
        </w:rPr>
        <w:t>Alongside this application form you will also need to provide the following documentation:</w:t>
      </w:r>
    </w:p>
    <w:p w14:paraId="4247C754" w14:textId="293BDAEA" w:rsidR="3D5B0C0F" w:rsidRDefault="3D5B0C0F" w:rsidP="3D5B0C0F">
      <w:pPr>
        <w:pStyle w:val="NoSpacing"/>
        <w:rPr>
          <w:rFonts w:ascii="Montserrat" w:hAnsi="Montserrat"/>
        </w:rPr>
      </w:pPr>
    </w:p>
    <w:p w14:paraId="1CD37A0C" w14:textId="7DA0218C" w:rsidR="00ED5996" w:rsidRPr="00A64583" w:rsidRDefault="00ED5996" w:rsidP="3D5B0C0F">
      <w:pPr>
        <w:pStyle w:val="NoSpacing"/>
        <w:numPr>
          <w:ilvl w:val="0"/>
          <w:numId w:val="5"/>
        </w:numPr>
        <w:rPr>
          <w:rFonts w:ascii="Montserrat" w:hAnsi="Montserrat"/>
        </w:rPr>
      </w:pPr>
      <w:r w:rsidRPr="3D5B0C0F">
        <w:rPr>
          <w:rFonts w:ascii="Montserrat" w:hAnsi="Montserrat"/>
        </w:rPr>
        <w:t>A copy of your constitution, Trust Deed, Scheme, Terms of Reference, Memorandum and Articles of Association etc.</w:t>
      </w:r>
    </w:p>
    <w:p w14:paraId="77FDE3D1" w14:textId="762D22BB" w:rsidR="00ED5996" w:rsidRPr="00A64583" w:rsidRDefault="00ED5996" w:rsidP="3D5B0C0F">
      <w:pPr>
        <w:pStyle w:val="NoSpacing"/>
        <w:numPr>
          <w:ilvl w:val="0"/>
          <w:numId w:val="5"/>
        </w:numPr>
        <w:rPr>
          <w:rFonts w:ascii="Montserrat" w:hAnsi="Montserrat"/>
        </w:rPr>
      </w:pPr>
      <w:r w:rsidRPr="3D5B0C0F">
        <w:rPr>
          <w:rFonts w:ascii="Montserrat" w:hAnsi="Montserrat"/>
        </w:rPr>
        <w:t>A copy of your most recent annual accounts</w:t>
      </w:r>
    </w:p>
    <w:p w14:paraId="3C9A4B88" w14:textId="07CD395F" w:rsidR="00ED5996" w:rsidRPr="00A64583" w:rsidRDefault="00ED5996" w:rsidP="3D5B0C0F">
      <w:pPr>
        <w:pStyle w:val="NoSpacing"/>
        <w:numPr>
          <w:ilvl w:val="0"/>
          <w:numId w:val="5"/>
        </w:numPr>
        <w:rPr>
          <w:rFonts w:ascii="Montserrat" w:hAnsi="Montserrat"/>
        </w:rPr>
      </w:pPr>
      <w:r w:rsidRPr="3D5B0C0F">
        <w:rPr>
          <w:rFonts w:ascii="Montserrat" w:hAnsi="Montserrat"/>
        </w:rPr>
        <w:t>A copy of your recent bank statement</w:t>
      </w:r>
    </w:p>
    <w:p w14:paraId="0EB691CF" w14:textId="3ED64BFC" w:rsidR="00ED5996" w:rsidRPr="00A64583" w:rsidRDefault="00ED5996" w:rsidP="3D5B0C0F">
      <w:pPr>
        <w:pStyle w:val="NoSpacing"/>
        <w:numPr>
          <w:ilvl w:val="0"/>
          <w:numId w:val="5"/>
        </w:numPr>
        <w:rPr>
          <w:rFonts w:ascii="Montserrat" w:hAnsi="Montserrat"/>
        </w:rPr>
      </w:pPr>
      <w:r w:rsidRPr="3D5B0C0F">
        <w:rPr>
          <w:rFonts w:ascii="Montserrat" w:hAnsi="Montserrat"/>
        </w:rPr>
        <w:t xml:space="preserve">Where you have </w:t>
      </w:r>
      <w:r w:rsidR="00FC5436" w:rsidRPr="3D5B0C0F">
        <w:rPr>
          <w:rFonts w:ascii="Montserrat" w:hAnsi="Montserrat"/>
        </w:rPr>
        <w:t>a</w:t>
      </w:r>
      <w:r w:rsidR="009041CB" w:rsidRPr="3D5B0C0F">
        <w:rPr>
          <w:rFonts w:ascii="Montserrat" w:hAnsi="Montserrat"/>
        </w:rPr>
        <w:t>n</w:t>
      </w:r>
      <w:r w:rsidR="00FC5436" w:rsidRPr="3D5B0C0F">
        <w:rPr>
          <w:rFonts w:ascii="Montserrat" w:hAnsi="Montserrat"/>
        </w:rPr>
        <w:t xml:space="preserve"> 8 year or more </w:t>
      </w:r>
      <w:r w:rsidRPr="3D5B0C0F">
        <w:rPr>
          <w:rFonts w:ascii="Montserrat" w:hAnsi="Montserrat"/>
        </w:rPr>
        <w:t>Lease in place, a copy of this and written confirmation from your landowner/ landlord showing permission for the project to go ahead</w:t>
      </w:r>
    </w:p>
    <w:p w14:paraId="0D047530" w14:textId="5986F4E9" w:rsidR="00ED5996" w:rsidRPr="00A64583" w:rsidRDefault="006E4D07" w:rsidP="3D5B0C0F">
      <w:pPr>
        <w:pStyle w:val="NoSpacing"/>
        <w:numPr>
          <w:ilvl w:val="0"/>
          <w:numId w:val="5"/>
        </w:numPr>
        <w:rPr>
          <w:rFonts w:ascii="Montserrat" w:hAnsi="Montserrat"/>
        </w:rPr>
      </w:pPr>
      <w:r w:rsidRPr="3D5B0C0F">
        <w:rPr>
          <w:rFonts w:ascii="Montserrat" w:hAnsi="Montserrat"/>
        </w:rPr>
        <w:t>3</w:t>
      </w:r>
      <w:r w:rsidR="00ED5996" w:rsidRPr="3D5B0C0F">
        <w:rPr>
          <w:rFonts w:ascii="Montserrat" w:hAnsi="Montserrat"/>
        </w:rPr>
        <w:t xml:space="preserve"> quotes for all the capital works </w:t>
      </w:r>
    </w:p>
    <w:p w14:paraId="7F1074BF" w14:textId="0DB0F3EE" w:rsidR="00ED5996" w:rsidRPr="00A64583" w:rsidRDefault="00ED5996" w:rsidP="3D5B0C0F">
      <w:pPr>
        <w:pStyle w:val="NoSpacing"/>
        <w:numPr>
          <w:ilvl w:val="0"/>
          <w:numId w:val="5"/>
        </w:numPr>
        <w:rPr>
          <w:rFonts w:ascii="Montserrat" w:hAnsi="Montserrat"/>
        </w:rPr>
      </w:pPr>
      <w:r w:rsidRPr="3D5B0C0F">
        <w:rPr>
          <w:rFonts w:ascii="Montserrat" w:hAnsi="Montserrat"/>
        </w:rPr>
        <w:lastRenderedPageBreak/>
        <w:t>Evidence that planning permission has been checked to see whether needed and if so has been granted</w:t>
      </w:r>
    </w:p>
    <w:p w14:paraId="355BBA13" w14:textId="77777777" w:rsidR="00ED5996" w:rsidRPr="00A64583" w:rsidRDefault="00ED5996" w:rsidP="3D5B0C0F">
      <w:pPr>
        <w:pStyle w:val="NoSpacing"/>
        <w:numPr>
          <w:ilvl w:val="0"/>
          <w:numId w:val="5"/>
        </w:numPr>
        <w:rPr>
          <w:rFonts w:ascii="Montserrat" w:hAnsi="Montserrat"/>
        </w:rPr>
      </w:pPr>
      <w:r w:rsidRPr="3D5B0C0F">
        <w:rPr>
          <w:rFonts w:ascii="Montserrat" w:hAnsi="Montserrat"/>
        </w:rPr>
        <w:t>Evidence to confirm that all the match funding has been attained</w:t>
      </w:r>
    </w:p>
    <w:p w14:paraId="1AFE39F4" w14:textId="251E65E7" w:rsidR="00ED5996" w:rsidRPr="00A64583" w:rsidRDefault="00ED5996" w:rsidP="3D5B0C0F">
      <w:pPr>
        <w:pStyle w:val="NoSpacing"/>
        <w:numPr>
          <w:ilvl w:val="0"/>
          <w:numId w:val="5"/>
        </w:numPr>
        <w:rPr>
          <w:rFonts w:ascii="Montserrat" w:hAnsi="Montserrat"/>
        </w:rPr>
      </w:pPr>
      <w:r w:rsidRPr="3D5B0C0F">
        <w:rPr>
          <w:rFonts w:ascii="Montserrat" w:hAnsi="Montserrat"/>
        </w:rPr>
        <w:t xml:space="preserve">A maximum of 4 photographs which </w:t>
      </w:r>
      <w:r w:rsidR="00FC5436" w:rsidRPr="3D5B0C0F">
        <w:rPr>
          <w:rFonts w:ascii="Montserrat" w:hAnsi="Montserrat"/>
        </w:rPr>
        <w:t>support your application</w:t>
      </w:r>
    </w:p>
    <w:p w14:paraId="736D50A1" w14:textId="77777777" w:rsidR="00DF05BC" w:rsidRDefault="00DF05BC" w:rsidP="00FC5436">
      <w:pPr>
        <w:pStyle w:val="Heading2"/>
      </w:pPr>
    </w:p>
    <w:p w14:paraId="57176B27" w14:textId="5A867618" w:rsidR="00FC5436" w:rsidRPr="00864A59" w:rsidRDefault="00ED5996" w:rsidP="00FC5436">
      <w:pPr>
        <w:pStyle w:val="Heading2"/>
      </w:pPr>
      <w:r>
        <w:t xml:space="preserve">Section </w:t>
      </w:r>
      <w:r w:rsidR="008C74F7">
        <w:t>H</w:t>
      </w:r>
      <w:r>
        <w:t xml:space="preserve"> – Declaration by the applicant</w:t>
      </w:r>
    </w:p>
    <w:p w14:paraId="03D9BAAF" w14:textId="110710AD" w:rsidR="00ED5996" w:rsidRPr="00864A59" w:rsidRDefault="00ED5996" w:rsidP="6B7DA744">
      <w:pPr>
        <w:pStyle w:val="NoSpacing"/>
        <w:rPr>
          <w:rFonts w:ascii="Montserrat" w:hAnsi="Montserrat"/>
        </w:rPr>
      </w:pPr>
      <w:r w:rsidRPr="3D5B0C0F">
        <w:rPr>
          <w:rFonts w:ascii="Montserrat" w:hAnsi="Montserrat"/>
        </w:rPr>
        <w:t>Read through the application form to check that all the questions have been answered and that you have signed and dated the application.</w:t>
      </w:r>
    </w:p>
    <w:p w14:paraId="52DB7E60" w14:textId="05E611B3" w:rsidR="00ED5996" w:rsidRPr="00864A59" w:rsidRDefault="00ED5996" w:rsidP="6B7DA744">
      <w:pPr>
        <w:pStyle w:val="NoSpacing"/>
        <w:rPr>
          <w:rFonts w:ascii="Montserrat" w:hAnsi="Montserrat"/>
        </w:rPr>
      </w:pPr>
      <w:r w:rsidRPr="3D5B0C0F">
        <w:rPr>
          <w:rFonts w:ascii="Montserrat" w:hAnsi="Montserrat"/>
        </w:rPr>
        <w:t xml:space="preserve">Two people from your organisation (preferably the Chair and one other) should sign this form.  The signatories must not be connected, i.e., related to each other, or directly involved in the management of the project, such as the builder or architect, or a person connected in any way with </w:t>
      </w:r>
      <w:r w:rsidR="009D52B3" w:rsidRPr="3D5B0C0F">
        <w:rPr>
          <w:rFonts w:ascii="Montserrat" w:hAnsi="Montserrat"/>
        </w:rPr>
        <w:t xml:space="preserve">Forest of Dean District </w:t>
      </w:r>
      <w:r w:rsidR="00FC5436" w:rsidRPr="3D5B0C0F">
        <w:rPr>
          <w:rFonts w:ascii="Montserrat" w:hAnsi="Montserrat"/>
        </w:rPr>
        <w:t>Council</w:t>
      </w:r>
      <w:r w:rsidRPr="3D5B0C0F">
        <w:rPr>
          <w:rFonts w:ascii="Montserrat" w:hAnsi="Montserrat"/>
        </w:rPr>
        <w:t>. This is designed to protect the signatory and avert a conflict of interest.</w:t>
      </w:r>
    </w:p>
    <w:p w14:paraId="0D518CBB" w14:textId="77777777" w:rsidR="008C74F7" w:rsidRPr="008C74F7" w:rsidRDefault="008C74F7" w:rsidP="008C74F7">
      <w:pPr>
        <w:pStyle w:val="NoSpacing"/>
        <w:rPr>
          <w:rFonts w:ascii="Montserrat" w:hAnsi="Montserrat"/>
          <w:sz w:val="18"/>
          <w:szCs w:val="18"/>
        </w:rPr>
      </w:pPr>
    </w:p>
    <w:p w14:paraId="498C088F" w14:textId="77777777" w:rsidR="00ED5996" w:rsidRPr="008C74F7" w:rsidRDefault="00ED5996" w:rsidP="008C74F7">
      <w:pPr>
        <w:pStyle w:val="NoSpacing"/>
        <w:rPr>
          <w:rFonts w:ascii="Montserrat" w:hAnsi="Montserrat"/>
          <w:sz w:val="18"/>
          <w:szCs w:val="18"/>
        </w:rPr>
      </w:pPr>
      <w:r w:rsidRPr="008C74F7">
        <w:rPr>
          <w:rFonts w:ascii="Montserrat" w:hAnsi="Montserrat"/>
          <w:noProof/>
          <w:sz w:val="18"/>
          <w:szCs w:val="18"/>
        </w:rPr>
        <mc:AlternateContent>
          <mc:Choice Requires="wps">
            <w:drawing>
              <wp:anchor distT="0" distB="0" distL="114300" distR="114300" simplePos="0" relativeHeight="251672576" behindDoc="0" locked="0" layoutInCell="1" allowOverlap="1" wp14:anchorId="1C312E11" wp14:editId="25C10D08">
                <wp:simplePos x="0" y="0"/>
                <wp:positionH relativeFrom="margin">
                  <wp:align>left</wp:align>
                </wp:positionH>
                <wp:positionV relativeFrom="paragraph">
                  <wp:posOffset>27940</wp:posOffset>
                </wp:positionV>
                <wp:extent cx="6134100" cy="299085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6134100" cy="2990850"/>
                        </a:xfrm>
                        <a:prstGeom prst="rect">
                          <a:avLst/>
                        </a:prstGeom>
                        <a:solidFill>
                          <a:sysClr val="window" lastClr="FFFFFF"/>
                        </a:solidFill>
                        <a:ln w="6350">
                          <a:solidFill>
                            <a:prstClr val="black"/>
                          </a:solidFill>
                        </a:ln>
                      </wps:spPr>
                      <wps:txbx>
                        <w:txbxContent>
                          <w:p w14:paraId="5B8004D5" w14:textId="77777777" w:rsidR="00ED5996" w:rsidRPr="00864A59" w:rsidRDefault="00ED5996" w:rsidP="008C74F7">
                            <w:pPr>
                              <w:pStyle w:val="NoSpacing"/>
                              <w:rPr>
                                <w:rFonts w:ascii="Montserrat" w:hAnsi="Montserrat"/>
                                <w:b/>
                                <w:bCs/>
                                <w:sz w:val="20"/>
                                <w:szCs w:val="20"/>
                              </w:rPr>
                            </w:pPr>
                            <w:r w:rsidRPr="00864A59">
                              <w:rPr>
                                <w:rFonts w:ascii="Montserrat" w:hAnsi="Montserrat"/>
                                <w:b/>
                                <w:bCs/>
                                <w:sz w:val="20"/>
                                <w:szCs w:val="20"/>
                              </w:rPr>
                              <w:t>Declaration:</w:t>
                            </w:r>
                          </w:p>
                          <w:p w14:paraId="59463C24" w14:textId="657D8B1A" w:rsidR="00ED5996" w:rsidRPr="008C74F7" w:rsidRDefault="00ED5996" w:rsidP="008C74F7">
                            <w:pPr>
                              <w:pStyle w:val="NoSpacing"/>
                              <w:rPr>
                                <w:rFonts w:ascii="Montserrat" w:hAnsi="Montserrat"/>
                                <w:sz w:val="20"/>
                                <w:szCs w:val="20"/>
                              </w:rPr>
                            </w:pPr>
                            <w:r w:rsidRPr="008C74F7">
                              <w:rPr>
                                <w:rFonts w:ascii="Montserrat" w:hAnsi="Montserrat"/>
                                <w:sz w:val="20"/>
                                <w:szCs w:val="20"/>
                              </w:rPr>
                              <w:t>I declare that to the best of my knowledge and belief, the information given on this application form and in any supporting material is correct.</w:t>
                            </w:r>
                          </w:p>
                          <w:p w14:paraId="0DA2F891" w14:textId="77777777" w:rsidR="00362E4D" w:rsidRDefault="00362E4D" w:rsidP="008C74F7">
                            <w:pPr>
                              <w:pStyle w:val="NoSpacing"/>
                              <w:rPr>
                                <w:ins w:id="0" w:author="Wendy Jackson" w:date="2025-05-20T16:40:00Z" w16du:dateUtc="2025-05-20T15:40:00Z"/>
                                <w:rFonts w:ascii="Montserrat" w:hAnsi="Montserrat"/>
                                <w:sz w:val="20"/>
                                <w:szCs w:val="20"/>
                              </w:rPr>
                            </w:pPr>
                          </w:p>
                          <w:p w14:paraId="1C4E5238" w14:textId="51320ED7" w:rsidR="00FC5436" w:rsidRPr="008C74F7" w:rsidRDefault="00FC5436" w:rsidP="008C74F7">
                            <w:pPr>
                              <w:pStyle w:val="NoSpacing"/>
                              <w:rPr>
                                <w:rFonts w:ascii="Montserrat" w:hAnsi="Montserrat"/>
                                <w:sz w:val="20"/>
                                <w:szCs w:val="20"/>
                              </w:rPr>
                            </w:pPr>
                            <w:r w:rsidRPr="008C74F7">
                              <w:rPr>
                                <w:rFonts w:ascii="Montserrat" w:hAnsi="Montserrat"/>
                                <w:sz w:val="20"/>
                                <w:szCs w:val="20"/>
                              </w:rPr>
                              <w:t xml:space="preserve">I declare that the capital works will be completed </w:t>
                            </w:r>
                            <w:r w:rsidR="00864A59" w:rsidRPr="008C74F7">
                              <w:rPr>
                                <w:rFonts w:ascii="Montserrat" w:hAnsi="Montserrat"/>
                                <w:sz w:val="20"/>
                                <w:szCs w:val="20"/>
                              </w:rPr>
                              <w:t>in by</w:t>
                            </w:r>
                            <w:r w:rsidRPr="008C74F7">
                              <w:rPr>
                                <w:rFonts w:ascii="Montserrat" w:hAnsi="Montserrat"/>
                                <w:sz w:val="20"/>
                                <w:szCs w:val="20"/>
                              </w:rPr>
                              <w:t xml:space="preserve"> March 1</w:t>
                            </w:r>
                            <w:r w:rsidRPr="008C74F7">
                              <w:rPr>
                                <w:rFonts w:ascii="Montserrat" w:hAnsi="Montserrat"/>
                                <w:sz w:val="20"/>
                                <w:szCs w:val="20"/>
                                <w:vertAlign w:val="superscript"/>
                              </w:rPr>
                              <w:t>st</w:t>
                            </w:r>
                            <w:r w:rsidR="00864A59" w:rsidRPr="008C74F7">
                              <w:rPr>
                                <w:rFonts w:ascii="Montserrat" w:hAnsi="Montserrat"/>
                                <w:sz w:val="20"/>
                                <w:szCs w:val="20"/>
                              </w:rPr>
                              <w:t>, 2026</w:t>
                            </w:r>
                            <w:r w:rsidRPr="008C74F7">
                              <w:rPr>
                                <w:rFonts w:ascii="Montserrat" w:hAnsi="Montserrat"/>
                                <w:sz w:val="20"/>
                                <w:szCs w:val="20"/>
                              </w:rPr>
                              <w:t>.</w:t>
                            </w:r>
                          </w:p>
                          <w:p w14:paraId="61D4675D" w14:textId="77777777" w:rsidR="00666BC6" w:rsidRDefault="00666BC6" w:rsidP="008C74F7">
                            <w:pPr>
                              <w:pStyle w:val="NoSpacing"/>
                              <w:rPr>
                                <w:ins w:id="1" w:author="Wendy Jackson" w:date="2025-05-20T16:18:00Z" w16du:dateUtc="2025-05-20T15:18:00Z"/>
                                <w:rFonts w:ascii="Montserrat" w:hAnsi="Montserrat"/>
                                <w:sz w:val="20"/>
                                <w:szCs w:val="20"/>
                              </w:rPr>
                            </w:pPr>
                          </w:p>
                          <w:p w14:paraId="37D24172" w14:textId="204FC940" w:rsidR="00ED5996" w:rsidRPr="008C74F7" w:rsidRDefault="00ED5996" w:rsidP="008C74F7">
                            <w:pPr>
                              <w:pStyle w:val="NoSpacing"/>
                              <w:rPr>
                                <w:rFonts w:ascii="Montserrat" w:hAnsi="Montserrat"/>
                                <w:sz w:val="20"/>
                                <w:szCs w:val="20"/>
                              </w:rPr>
                            </w:pPr>
                            <w:r w:rsidRPr="008C74F7">
                              <w:rPr>
                                <w:rFonts w:ascii="Montserrat" w:hAnsi="Montserrat"/>
                                <w:sz w:val="20"/>
                                <w:szCs w:val="20"/>
                              </w:rPr>
                              <w:t xml:space="preserve">I understand that the acceptance of this application by </w:t>
                            </w:r>
                            <w:r w:rsidR="001B7D67">
                              <w:rPr>
                                <w:rFonts w:ascii="Montserrat" w:hAnsi="Montserrat"/>
                                <w:sz w:val="20"/>
                                <w:szCs w:val="20"/>
                              </w:rPr>
                              <w:t xml:space="preserve">Forest of Dean District </w:t>
                            </w:r>
                            <w:r w:rsidR="00FC5436" w:rsidRPr="008C74F7">
                              <w:rPr>
                                <w:rFonts w:ascii="Montserrat" w:hAnsi="Montserrat"/>
                                <w:sz w:val="20"/>
                                <w:szCs w:val="20"/>
                              </w:rPr>
                              <w:t>Council</w:t>
                            </w:r>
                            <w:r w:rsidRPr="008C74F7">
                              <w:rPr>
                                <w:rFonts w:ascii="Montserrat" w:hAnsi="Montserrat"/>
                                <w:sz w:val="20"/>
                                <w:szCs w:val="20"/>
                              </w:rPr>
                              <w:t xml:space="preserve"> does not in any way signify that </w:t>
                            </w:r>
                            <w:r w:rsidR="007D5C1E">
                              <w:rPr>
                                <w:rFonts w:ascii="Montserrat" w:hAnsi="Montserrat"/>
                                <w:sz w:val="20"/>
                                <w:szCs w:val="20"/>
                              </w:rPr>
                              <w:t xml:space="preserve">Forest of Dean District </w:t>
                            </w:r>
                            <w:r w:rsidR="00FC5436" w:rsidRPr="008C74F7">
                              <w:rPr>
                                <w:rFonts w:ascii="Montserrat" w:hAnsi="Montserrat"/>
                                <w:sz w:val="20"/>
                                <w:szCs w:val="20"/>
                              </w:rPr>
                              <w:t>Council</w:t>
                            </w:r>
                            <w:r w:rsidRPr="008C74F7">
                              <w:rPr>
                                <w:rFonts w:ascii="Montserrat" w:hAnsi="Montserrat"/>
                                <w:sz w:val="20"/>
                                <w:szCs w:val="20"/>
                              </w:rPr>
                              <w:t xml:space="preserve"> has agreed the project is eligible for or will receive the grant requested.</w:t>
                            </w:r>
                            <w:r w:rsidR="00CB1EA9" w:rsidRPr="008C74F7">
                              <w:rPr>
                                <w:rFonts w:ascii="Montserrat" w:hAnsi="Montserrat"/>
                                <w:sz w:val="20"/>
                                <w:szCs w:val="20"/>
                              </w:rPr>
                              <w:t xml:space="preserve"> </w:t>
                            </w:r>
                          </w:p>
                          <w:p w14:paraId="424D145D" w14:textId="77777777" w:rsidR="00666BC6" w:rsidRDefault="00666BC6" w:rsidP="008C74F7">
                            <w:pPr>
                              <w:pStyle w:val="NoSpacing"/>
                              <w:rPr>
                                <w:ins w:id="2" w:author="Wendy Jackson" w:date="2025-05-20T16:18:00Z" w16du:dateUtc="2025-05-20T15:18:00Z"/>
                                <w:rFonts w:ascii="Montserrat" w:hAnsi="Montserrat"/>
                                <w:sz w:val="20"/>
                                <w:szCs w:val="20"/>
                              </w:rPr>
                            </w:pPr>
                          </w:p>
                          <w:p w14:paraId="5BB7F394" w14:textId="397BDCDC" w:rsidR="00ED5996" w:rsidRPr="008C74F7" w:rsidRDefault="00892C8A" w:rsidP="008C74F7">
                            <w:pPr>
                              <w:pStyle w:val="NoSpacing"/>
                              <w:rPr>
                                <w:rFonts w:ascii="Montserrat" w:hAnsi="Montserrat"/>
                                <w:sz w:val="20"/>
                                <w:szCs w:val="20"/>
                              </w:rPr>
                            </w:pPr>
                            <w:r w:rsidRPr="008C74F7">
                              <w:rPr>
                                <w:rFonts w:ascii="Montserrat" w:hAnsi="Montserrat"/>
                                <w:sz w:val="20"/>
                                <w:szCs w:val="20"/>
                              </w:rPr>
                              <w:t xml:space="preserve">I understand that </w:t>
                            </w:r>
                            <w:r w:rsidR="0083485B" w:rsidRPr="008C74F7">
                              <w:rPr>
                                <w:rFonts w:ascii="Montserrat" w:hAnsi="Montserrat"/>
                                <w:sz w:val="20"/>
                                <w:szCs w:val="20"/>
                              </w:rPr>
                              <w:t xml:space="preserve">any grant awarded is given at the full discretion of </w:t>
                            </w:r>
                            <w:r w:rsidR="00666BC6">
                              <w:rPr>
                                <w:rFonts w:ascii="Montserrat" w:hAnsi="Montserrat"/>
                                <w:sz w:val="20"/>
                                <w:szCs w:val="20"/>
                              </w:rPr>
                              <w:t xml:space="preserve">Forest of Dean District </w:t>
                            </w:r>
                            <w:r w:rsidR="0083485B" w:rsidRPr="008C74F7">
                              <w:rPr>
                                <w:rFonts w:ascii="Montserrat" w:hAnsi="Montserrat"/>
                                <w:sz w:val="20"/>
                                <w:szCs w:val="20"/>
                              </w:rPr>
                              <w:t>Council</w:t>
                            </w:r>
                            <w:r w:rsidR="00FC5436" w:rsidRPr="008C74F7">
                              <w:rPr>
                                <w:rFonts w:ascii="Montserrat" w:hAnsi="Montserrat"/>
                                <w:sz w:val="20"/>
                                <w:szCs w:val="20"/>
                              </w:rPr>
                              <w:t xml:space="preserve"> and may be withdrawn.</w:t>
                            </w:r>
                          </w:p>
                          <w:p w14:paraId="3B08519A" w14:textId="77777777" w:rsidR="00ED5996" w:rsidRDefault="00ED5996" w:rsidP="00ED5996">
                            <w:pPr>
                              <w:jc w:val="both"/>
                              <w:rPr>
                                <w:sz w:val="24"/>
                                <w:szCs w:val="24"/>
                              </w:rPr>
                            </w:pPr>
                          </w:p>
                          <w:p w14:paraId="492F5CCF" w14:textId="647E47DA" w:rsidR="00ED5996" w:rsidRDefault="00ED5996" w:rsidP="00ED5996">
                            <w:pPr>
                              <w:jc w:val="both"/>
                              <w:rPr>
                                <w:sz w:val="24"/>
                                <w:szCs w:val="24"/>
                              </w:rPr>
                            </w:pPr>
                            <w:r>
                              <w:rPr>
                                <w:sz w:val="24"/>
                                <w:szCs w:val="24"/>
                              </w:rPr>
                              <w:t>Signatory 1 …………………………………………………</w:t>
                            </w:r>
                            <w:r>
                              <w:rPr>
                                <w:sz w:val="24"/>
                                <w:szCs w:val="24"/>
                              </w:rPr>
                              <w:tab/>
                            </w:r>
                            <w:r>
                              <w:rPr>
                                <w:sz w:val="24"/>
                                <w:szCs w:val="24"/>
                              </w:rPr>
                              <w:tab/>
                              <w:t>Signatory 2 ……………………………………………</w:t>
                            </w:r>
                            <w:r w:rsidR="0071379C">
                              <w:rPr>
                                <w:sz w:val="24"/>
                                <w:szCs w:val="24"/>
                              </w:rPr>
                              <w:t>….</w:t>
                            </w:r>
                          </w:p>
                          <w:p w14:paraId="39083F33" w14:textId="77777777" w:rsidR="00ED5996" w:rsidRDefault="00ED5996" w:rsidP="00ED5996">
                            <w:pPr>
                              <w:jc w:val="both"/>
                              <w:rPr>
                                <w:sz w:val="24"/>
                                <w:szCs w:val="24"/>
                              </w:rPr>
                            </w:pPr>
                          </w:p>
                          <w:p w14:paraId="0C6D64BE" w14:textId="67498D61" w:rsidR="00ED5996" w:rsidRPr="00762870" w:rsidRDefault="00ED5996" w:rsidP="00ED5996">
                            <w:pPr>
                              <w:jc w:val="both"/>
                              <w:rPr>
                                <w:sz w:val="24"/>
                                <w:szCs w:val="24"/>
                              </w:rPr>
                            </w:pPr>
                            <w:r>
                              <w:rPr>
                                <w:sz w:val="24"/>
                                <w:szCs w:val="24"/>
                              </w:rPr>
                              <w:t>Date ………………………………………………………</w:t>
                            </w:r>
                            <w:r w:rsidR="0071379C">
                              <w:rPr>
                                <w:sz w:val="24"/>
                                <w:szCs w:val="24"/>
                              </w:rPr>
                              <w:t>….</w:t>
                            </w:r>
                            <w:r>
                              <w:rPr>
                                <w:sz w:val="24"/>
                                <w:szCs w:val="24"/>
                              </w:rPr>
                              <w:tab/>
                            </w:r>
                            <w:r>
                              <w:rPr>
                                <w:sz w:val="24"/>
                                <w:szCs w:val="24"/>
                              </w:rPr>
                              <w:tab/>
                              <w:t>Date ………………………………………………………</w:t>
                            </w:r>
                            <w:r w:rsidR="0071379C">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312E11" id="Text Box 50" o:spid="_x0000_s1027" type="#_x0000_t202" style="position:absolute;margin-left:0;margin-top:2.2pt;width:483pt;height:235.5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" fillcolor="window" strokeweight=".5pt">
                <v:textbox>
                  <w:txbxContent>
                    <w:p w14:paraId="5B8004D5" w14:textId="77777777" w:rsidR="00ED5996" w:rsidRPr="00864A59" w:rsidRDefault="00ED5996" w:rsidP="008C74F7">
                      <w:pPr>
                        <w:pStyle w:val="NoSpacing"/>
                        <w:rPr>
                          <w:rFonts w:ascii="Montserrat" w:hAnsi="Montserrat"/>
                          <w:b/>
                          <w:bCs/>
                          <w:sz w:val="20"/>
                          <w:szCs w:val="20"/>
                        </w:rPr>
                      </w:pPr>
                      <w:r w:rsidRPr="00864A59">
                        <w:rPr>
                          <w:rFonts w:ascii="Montserrat" w:hAnsi="Montserrat"/>
                          <w:b/>
                          <w:bCs/>
                          <w:sz w:val="20"/>
                          <w:szCs w:val="20"/>
                        </w:rPr>
                        <w:t>Declaration:</w:t>
                      </w:r>
                    </w:p>
                    <w:p w14:paraId="59463C24" w14:textId="657D8B1A" w:rsidR="00ED5996" w:rsidRPr="008C74F7" w:rsidRDefault="00ED5996" w:rsidP="008C74F7">
                      <w:pPr>
                        <w:pStyle w:val="NoSpacing"/>
                        <w:rPr>
                          <w:rFonts w:ascii="Montserrat" w:hAnsi="Montserrat"/>
                          <w:sz w:val="20"/>
                          <w:szCs w:val="20"/>
                        </w:rPr>
                      </w:pPr>
                      <w:r w:rsidRPr="008C74F7">
                        <w:rPr>
                          <w:rFonts w:ascii="Montserrat" w:hAnsi="Montserrat"/>
                          <w:sz w:val="20"/>
                          <w:szCs w:val="20"/>
                        </w:rPr>
                        <w:t>I declare that to the best of my knowledge and belief, the information given on this application form and in any supporting material is correct.</w:t>
                      </w:r>
                    </w:p>
                    <w:p w14:paraId="0DA2F891" w14:textId="77777777" w:rsidR="00362E4D" w:rsidRDefault="00362E4D" w:rsidP="008C74F7">
                      <w:pPr>
                        <w:pStyle w:val="NoSpacing"/>
                        <w:rPr>
                          <w:ins w:id="3" w:author="Wendy Jackson" w:date="2025-05-20T16:40:00Z" w16du:dateUtc="2025-05-20T15:40:00Z"/>
                          <w:rFonts w:ascii="Montserrat" w:hAnsi="Montserrat"/>
                          <w:sz w:val="20"/>
                          <w:szCs w:val="20"/>
                        </w:rPr>
                      </w:pPr>
                    </w:p>
                    <w:p w14:paraId="1C4E5238" w14:textId="51320ED7" w:rsidR="00FC5436" w:rsidRPr="008C74F7" w:rsidRDefault="00FC5436" w:rsidP="008C74F7">
                      <w:pPr>
                        <w:pStyle w:val="NoSpacing"/>
                        <w:rPr>
                          <w:rFonts w:ascii="Montserrat" w:hAnsi="Montserrat"/>
                          <w:sz w:val="20"/>
                          <w:szCs w:val="20"/>
                        </w:rPr>
                      </w:pPr>
                      <w:r w:rsidRPr="008C74F7">
                        <w:rPr>
                          <w:rFonts w:ascii="Montserrat" w:hAnsi="Montserrat"/>
                          <w:sz w:val="20"/>
                          <w:szCs w:val="20"/>
                        </w:rPr>
                        <w:t xml:space="preserve">I declare that the capital works will be completed </w:t>
                      </w:r>
                      <w:r w:rsidR="00864A59" w:rsidRPr="008C74F7">
                        <w:rPr>
                          <w:rFonts w:ascii="Montserrat" w:hAnsi="Montserrat"/>
                          <w:sz w:val="20"/>
                          <w:szCs w:val="20"/>
                        </w:rPr>
                        <w:t>in by</w:t>
                      </w:r>
                      <w:r w:rsidRPr="008C74F7">
                        <w:rPr>
                          <w:rFonts w:ascii="Montserrat" w:hAnsi="Montserrat"/>
                          <w:sz w:val="20"/>
                          <w:szCs w:val="20"/>
                        </w:rPr>
                        <w:t xml:space="preserve"> March 1</w:t>
                      </w:r>
                      <w:r w:rsidRPr="008C74F7">
                        <w:rPr>
                          <w:rFonts w:ascii="Montserrat" w:hAnsi="Montserrat"/>
                          <w:sz w:val="20"/>
                          <w:szCs w:val="20"/>
                          <w:vertAlign w:val="superscript"/>
                        </w:rPr>
                        <w:t>st</w:t>
                      </w:r>
                      <w:r w:rsidR="00864A59" w:rsidRPr="008C74F7">
                        <w:rPr>
                          <w:rFonts w:ascii="Montserrat" w:hAnsi="Montserrat"/>
                          <w:sz w:val="20"/>
                          <w:szCs w:val="20"/>
                        </w:rPr>
                        <w:t>, 2026</w:t>
                      </w:r>
                      <w:r w:rsidRPr="008C74F7">
                        <w:rPr>
                          <w:rFonts w:ascii="Montserrat" w:hAnsi="Montserrat"/>
                          <w:sz w:val="20"/>
                          <w:szCs w:val="20"/>
                        </w:rPr>
                        <w:t>.</w:t>
                      </w:r>
                    </w:p>
                    <w:p w14:paraId="61D4675D" w14:textId="77777777" w:rsidR="00666BC6" w:rsidRDefault="00666BC6" w:rsidP="008C74F7">
                      <w:pPr>
                        <w:pStyle w:val="NoSpacing"/>
                        <w:rPr>
                          <w:ins w:id="4" w:author="Wendy Jackson" w:date="2025-05-20T16:18:00Z" w16du:dateUtc="2025-05-20T15:18:00Z"/>
                          <w:rFonts w:ascii="Montserrat" w:hAnsi="Montserrat"/>
                          <w:sz w:val="20"/>
                          <w:szCs w:val="20"/>
                        </w:rPr>
                      </w:pPr>
                    </w:p>
                    <w:p w14:paraId="37D24172" w14:textId="204FC940" w:rsidR="00ED5996" w:rsidRPr="008C74F7" w:rsidRDefault="00ED5996" w:rsidP="008C74F7">
                      <w:pPr>
                        <w:pStyle w:val="NoSpacing"/>
                        <w:rPr>
                          <w:rFonts w:ascii="Montserrat" w:hAnsi="Montserrat"/>
                          <w:sz w:val="20"/>
                          <w:szCs w:val="20"/>
                        </w:rPr>
                      </w:pPr>
                      <w:r w:rsidRPr="008C74F7">
                        <w:rPr>
                          <w:rFonts w:ascii="Montserrat" w:hAnsi="Montserrat"/>
                          <w:sz w:val="20"/>
                          <w:szCs w:val="20"/>
                        </w:rPr>
                        <w:t xml:space="preserve">I understand that the acceptance of this application by </w:t>
                      </w:r>
                      <w:r w:rsidR="001B7D67">
                        <w:rPr>
                          <w:rFonts w:ascii="Montserrat" w:hAnsi="Montserrat"/>
                          <w:sz w:val="20"/>
                          <w:szCs w:val="20"/>
                        </w:rPr>
                        <w:t xml:space="preserve">Forest of Dean District </w:t>
                      </w:r>
                      <w:r w:rsidR="00FC5436" w:rsidRPr="008C74F7">
                        <w:rPr>
                          <w:rFonts w:ascii="Montserrat" w:hAnsi="Montserrat"/>
                          <w:sz w:val="20"/>
                          <w:szCs w:val="20"/>
                        </w:rPr>
                        <w:t>Council</w:t>
                      </w:r>
                      <w:r w:rsidRPr="008C74F7">
                        <w:rPr>
                          <w:rFonts w:ascii="Montserrat" w:hAnsi="Montserrat"/>
                          <w:sz w:val="20"/>
                          <w:szCs w:val="20"/>
                        </w:rPr>
                        <w:t xml:space="preserve"> does not in any way signify that </w:t>
                      </w:r>
                      <w:r w:rsidR="007D5C1E">
                        <w:rPr>
                          <w:rFonts w:ascii="Montserrat" w:hAnsi="Montserrat"/>
                          <w:sz w:val="20"/>
                          <w:szCs w:val="20"/>
                        </w:rPr>
                        <w:t xml:space="preserve">Forest of Dean District </w:t>
                      </w:r>
                      <w:r w:rsidR="00FC5436" w:rsidRPr="008C74F7">
                        <w:rPr>
                          <w:rFonts w:ascii="Montserrat" w:hAnsi="Montserrat"/>
                          <w:sz w:val="20"/>
                          <w:szCs w:val="20"/>
                        </w:rPr>
                        <w:t>Council</w:t>
                      </w:r>
                      <w:r w:rsidRPr="008C74F7">
                        <w:rPr>
                          <w:rFonts w:ascii="Montserrat" w:hAnsi="Montserrat"/>
                          <w:sz w:val="20"/>
                          <w:szCs w:val="20"/>
                        </w:rPr>
                        <w:t xml:space="preserve"> has agreed the project is eligible for or will receive the grant requested.</w:t>
                      </w:r>
                      <w:r w:rsidR="00CB1EA9" w:rsidRPr="008C74F7">
                        <w:rPr>
                          <w:rFonts w:ascii="Montserrat" w:hAnsi="Montserrat"/>
                          <w:sz w:val="20"/>
                          <w:szCs w:val="20"/>
                        </w:rPr>
                        <w:t xml:space="preserve"> </w:t>
                      </w:r>
                    </w:p>
                    <w:p w14:paraId="424D145D" w14:textId="77777777" w:rsidR="00666BC6" w:rsidRDefault="00666BC6" w:rsidP="008C74F7">
                      <w:pPr>
                        <w:pStyle w:val="NoSpacing"/>
                        <w:rPr>
                          <w:ins w:id="5" w:author="Wendy Jackson" w:date="2025-05-20T16:18:00Z" w16du:dateUtc="2025-05-20T15:18:00Z"/>
                          <w:rFonts w:ascii="Montserrat" w:hAnsi="Montserrat"/>
                          <w:sz w:val="20"/>
                          <w:szCs w:val="20"/>
                        </w:rPr>
                      </w:pPr>
                    </w:p>
                    <w:p w14:paraId="5BB7F394" w14:textId="397BDCDC" w:rsidR="00ED5996" w:rsidRPr="008C74F7" w:rsidRDefault="00892C8A" w:rsidP="008C74F7">
                      <w:pPr>
                        <w:pStyle w:val="NoSpacing"/>
                        <w:rPr>
                          <w:rFonts w:ascii="Montserrat" w:hAnsi="Montserrat"/>
                          <w:sz w:val="20"/>
                          <w:szCs w:val="20"/>
                        </w:rPr>
                      </w:pPr>
                      <w:r w:rsidRPr="008C74F7">
                        <w:rPr>
                          <w:rFonts w:ascii="Montserrat" w:hAnsi="Montserrat"/>
                          <w:sz w:val="20"/>
                          <w:szCs w:val="20"/>
                        </w:rPr>
                        <w:t xml:space="preserve">I understand that </w:t>
                      </w:r>
                      <w:r w:rsidR="0083485B" w:rsidRPr="008C74F7">
                        <w:rPr>
                          <w:rFonts w:ascii="Montserrat" w:hAnsi="Montserrat"/>
                          <w:sz w:val="20"/>
                          <w:szCs w:val="20"/>
                        </w:rPr>
                        <w:t xml:space="preserve">any grant awarded is given at the full discretion of </w:t>
                      </w:r>
                      <w:r w:rsidR="00666BC6">
                        <w:rPr>
                          <w:rFonts w:ascii="Montserrat" w:hAnsi="Montserrat"/>
                          <w:sz w:val="20"/>
                          <w:szCs w:val="20"/>
                        </w:rPr>
                        <w:t xml:space="preserve">Forest of Dean District </w:t>
                      </w:r>
                      <w:r w:rsidR="0083485B" w:rsidRPr="008C74F7">
                        <w:rPr>
                          <w:rFonts w:ascii="Montserrat" w:hAnsi="Montserrat"/>
                          <w:sz w:val="20"/>
                          <w:szCs w:val="20"/>
                        </w:rPr>
                        <w:t>Council</w:t>
                      </w:r>
                      <w:r w:rsidR="00FC5436" w:rsidRPr="008C74F7">
                        <w:rPr>
                          <w:rFonts w:ascii="Montserrat" w:hAnsi="Montserrat"/>
                          <w:sz w:val="20"/>
                          <w:szCs w:val="20"/>
                        </w:rPr>
                        <w:t xml:space="preserve"> and may be withdrawn.</w:t>
                      </w:r>
                    </w:p>
                    <w:p w14:paraId="3B08519A" w14:textId="77777777" w:rsidR="00ED5996" w:rsidRDefault="00ED5996" w:rsidP="00ED5996">
                      <w:pPr>
                        <w:jc w:val="both"/>
                        <w:rPr>
                          <w:sz w:val="24"/>
                          <w:szCs w:val="24"/>
                        </w:rPr>
                      </w:pPr>
                    </w:p>
                    <w:p w14:paraId="492F5CCF" w14:textId="647E47DA" w:rsidR="00ED5996" w:rsidRDefault="00ED5996" w:rsidP="00ED5996">
                      <w:pPr>
                        <w:jc w:val="both"/>
                        <w:rPr>
                          <w:sz w:val="24"/>
                          <w:szCs w:val="24"/>
                        </w:rPr>
                      </w:pPr>
                      <w:r>
                        <w:rPr>
                          <w:sz w:val="24"/>
                          <w:szCs w:val="24"/>
                        </w:rPr>
                        <w:t>Signatory 1 …………………………………………………</w:t>
                      </w:r>
                      <w:r>
                        <w:rPr>
                          <w:sz w:val="24"/>
                          <w:szCs w:val="24"/>
                        </w:rPr>
                        <w:tab/>
                      </w:r>
                      <w:r>
                        <w:rPr>
                          <w:sz w:val="24"/>
                          <w:szCs w:val="24"/>
                        </w:rPr>
                        <w:tab/>
                        <w:t>Signatory 2 ……………………………………………</w:t>
                      </w:r>
                      <w:r w:rsidR="0071379C">
                        <w:rPr>
                          <w:sz w:val="24"/>
                          <w:szCs w:val="24"/>
                        </w:rPr>
                        <w:t>….</w:t>
                      </w:r>
                    </w:p>
                    <w:p w14:paraId="39083F33" w14:textId="77777777" w:rsidR="00ED5996" w:rsidRDefault="00ED5996" w:rsidP="00ED5996">
                      <w:pPr>
                        <w:jc w:val="both"/>
                        <w:rPr>
                          <w:sz w:val="24"/>
                          <w:szCs w:val="24"/>
                        </w:rPr>
                      </w:pPr>
                    </w:p>
                    <w:p w14:paraId="0C6D64BE" w14:textId="67498D61" w:rsidR="00ED5996" w:rsidRPr="00762870" w:rsidRDefault="00ED5996" w:rsidP="00ED5996">
                      <w:pPr>
                        <w:jc w:val="both"/>
                        <w:rPr>
                          <w:sz w:val="24"/>
                          <w:szCs w:val="24"/>
                        </w:rPr>
                      </w:pPr>
                      <w:r>
                        <w:rPr>
                          <w:sz w:val="24"/>
                          <w:szCs w:val="24"/>
                        </w:rPr>
                        <w:t>Date ………………………………………………………</w:t>
                      </w:r>
                      <w:r w:rsidR="0071379C">
                        <w:rPr>
                          <w:sz w:val="24"/>
                          <w:szCs w:val="24"/>
                        </w:rPr>
                        <w:t>….</w:t>
                      </w:r>
                      <w:r>
                        <w:rPr>
                          <w:sz w:val="24"/>
                          <w:szCs w:val="24"/>
                        </w:rPr>
                        <w:tab/>
                      </w:r>
                      <w:r>
                        <w:rPr>
                          <w:sz w:val="24"/>
                          <w:szCs w:val="24"/>
                        </w:rPr>
                        <w:tab/>
                        <w:t>Date ………………………………………………………</w:t>
                      </w:r>
                      <w:r w:rsidR="0071379C">
                        <w:rPr>
                          <w:sz w:val="24"/>
                          <w:szCs w:val="24"/>
                        </w:rPr>
                        <w:t>….</w:t>
                      </w:r>
                    </w:p>
                  </w:txbxContent>
                </v:textbox>
                <w10:wrap anchorx="margin"/>
              </v:shape>
            </w:pict>
          </mc:Fallback>
        </mc:AlternateContent>
      </w:r>
    </w:p>
    <w:p w14:paraId="30452F66" w14:textId="77777777" w:rsidR="00ED5996" w:rsidRPr="008C74F7" w:rsidRDefault="00ED5996" w:rsidP="008C74F7">
      <w:pPr>
        <w:pStyle w:val="NoSpacing"/>
        <w:rPr>
          <w:rFonts w:ascii="Montserrat" w:hAnsi="Montserrat" w:cs="Calibri Light"/>
          <w:sz w:val="18"/>
          <w:szCs w:val="18"/>
        </w:rPr>
      </w:pPr>
    </w:p>
    <w:sectPr w:rsidR="00ED5996" w:rsidRPr="008C74F7" w:rsidSect="0022497E">
      <w:headerReference w:type="even" r:id="rId10"/>
      <w:headerReference w:type="default" r:id="rId11"/>
      <w:footerReference w:type="default" r:id="rId12"/>
      <w:headerReference w:type="firs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7E810" w14:textId="77777777" w:rsidR="00F81E06" w:rsidRDefault="00F81E06" w:rsidP="0022497E">
      <w:pPr>
        <w:spacing w:after="0" w:line="240" w:lineRule="auto"/>
      </w:pPr>
      <w:r>
        <w:separator/>
      </w:r>
    </w:p>
  </w:endnote>
  <w:endnote w:type="continuationSeparator" w:id="0">
    <w:p w14:paraId="56E6DF16" w14:textId="77777777" w:rsidR="00F81E06" w:rsidRDefault="00F81E06" w:rsidP="0022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800000000000000"/>
    <w:charset w:val="00"/>
    <w:family w:val="modern"/>
    <w:notTrueType/>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eue Haas Grotesk Text Pro">
    <w:altName w:val="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845363"/>
      <w:docPartObj>
        <w:docPartGallery w:val="Page Numbers (Bottom of Page)"/>
        <w:docPartUnique/>
      </w:docPartObj>
    </w:sdtPr>
    <w:sdtEndPr>
      <w:rPr>
        <w:noProof/>
      </w:rPr>
    </w:sdtEndPr>
    <w:sdtContent>
      <w:p w14:paraId="5F919AF3" w14:textId="3C0CD7CF" w:rsidR="00386D82" w:rsidRDefault="00386D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AAEDBC" w14:textId="77777777" w:rsidR="00386D82" w:rsidRDefault="00386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17C61" w14:textId="77777777" w:rsidR="00F81E06" w:rsidRDefault="00F81E06" w:rsidP="0022497E">
      <w:pPr>
        <w:spacing w:after="0" w:line="240" w:lineRule="auto"/>
      </w:pPr>
      <w:r>
        <w:separator/>
      </w:r>
    </w:p>
  </w:footnote>
  <w:footnote w:type="continuationSeparator" w:id="0">
    <w:p w14:paraId="3D63B4E5" w14:textId="77777777" w:rsidR="00F81E06" w:rsidRDefault="00F81E06" w:rsidP="00224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401D" w14:textId="728DD865" w:rsidR="006D6E6C" w:rsidRDefault="00000000">
    <w:pPr>
      <w:pStyle w:val="Header"/>
    </w:pPr>
    <w:r>
      <w:rPr>
        <w:noProof/>
      </w:rPr>
      <w:pict w14:anchorId="2BA84C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184938" o:spid="_x0000_s1026" type="#_x0000_t136" style="position:absolute;margin-left:0;margin-top:0;width:424.65pt;height:254.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F048" w14:textId="718C276B" w:rsidR="0022497E" w:rsidRDefault="3D5B0C0F" w:rsidP="3D5B0C0F">
    <w:pPr>
      <w:pStyle w:val="Header"/>
      <w:tabs>
        <w:tab w:val="left" w:pos="620"/>
      </w:tabs>
    </w:pPr>
    <w:r>
      <w:rPr>
        <w:noProof/>
      </w:rPr>
      <w:drawing>
        <wp:inline distT="0" distB="0" distL="0" distR="0" wp14:anchorId="7CCA212B" wp14:editId="6E99FE74">
          <wp:extent cx="859790" cy="700731"/>
          <wp:effectExtent l="0" t="0" r="0" b="4445"/>
          <wp:docPr id="57443504" name="Picture 1" descr="A logo for a fores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59790" cy="700731"/>
                  </a:xfrm>
                  <a:prstGeom prst="rect">
                    <a:avLst/>
                  </a:prstGeom>
                </pic:spPr>
              </pic:pic>
            </a:graphicData>
          </a:graphic>
        </wp:inline>
      </w:drawing>
    </w:r>
    <w:r w:rsidR="00362E4D">
      <w:tab/>
    </w:r>
    <w:r>
      <w:t xml:space="preserve">                  </w:t>
    </w:r>
    <w:r>
      <w:rPr>
        <w:noProof/>
      </w:rPr>
      <w:drawing>
        <wp:inline distT="0" distB="0" distL="0" distR="0" wp14:anchorId="4756CB88" wp14:editId="0EA09BC1">
          <wp:extent cx="3865142" cy="689620"/>
          <wp:effectExtent l="0" t="0" r="2540" b="0"/>
          <wp:docPr id="35117013" name="Picture 2" descr="Funded by Govern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3865142" cy="689620"/>
                  </a:xfrm>
                  <a:prstGeom prst="rect">
                    <a:avLst/>
                  </a:prstGeom>
                </pic:spPr>
              </pic:pic>
            </a:graphicData>
          </a:graphic>
        </wp:inline>
      </w:drawing>
    </w:r>
    <w:r w:rsidR="00362E4D">
      <w:tab/>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198A" w14:textId="44EF89DD" w:rsidR="006D6E6C" w:rsidRDefault="00000000">
    <w:pPr>
      <w:pStyle w:val="Header"/>
    </w:pPr>
    <w:r>
      <w:rPr>
        <w:noProof/>
      </w:rPr>
      <w:pict w14:anchorId="55C6C1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184937" o:spid="_x0000_s1025" type="#_x0000_t136" style="position:absolute;margin-left:0;margin-top:0;width:424.65pt;height:254.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6571B"/>
    <w:multiLevelType w:val="hybridMultilevel"/>
    <w:tmpl w:val="BA0036D2"/>
    <w:lvl w:ilvl="0" w:tplc="A4C6F3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85EED"/>
    <w:multiLevelType w:val="hybridMultilevel"/>
    <w:tmpl w:val="B79EB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820166"/>
    <w:multiLevelType w:val="hybridMultilevel"/>
    <w:tmpl w:val="966E8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AC47C3"/>
    <w:multiLevelType w:val="hybridMultilevel"/>
    <w:tmpl w:val="7130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537C4C"/>
    <w:multiLevelType w:val="hybridMultilevel"/>
    <w:tmpl w:val="6D163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501477">
    <w:abstractNumId w:val="4"/>
  </w:num>
  <w:num w:numId="2" w16cid:durableId="1378510976">
    <w:abstractNumId w:val="0"/>
  </w:num>
  <w:num w:numId="3" w16cid:durableId="715666721">
    <w:abstractNumId w:val="1"/>
  </w:num>
  <w:num w:numId="4" w16cid:durableId="2137748482">
    <w:abstractNumId w:val="3"/>
  </w:num>
  <w:num w:numId="5" w16cid:durableId="20989445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endy Jackson">
    <w15:presenceInfo w15:providerId="AD" w15:userId="S::wendy.jackson@fdean.gov.uk::89220223-41f5-4371-ae82-d75e2bcb3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7E"/>
    <w:rsid w:val="0004063C"/>
    <w:rsid w:val="000442C9"/>
    <w:rsid w:val="00045710"/>
    <w:rsid w:val="00054C4A"/>
    <w:rsid w:val="0007128A"/>
    <w:rsid w:val="000B41DD"/>
    <w:rsid w:val="0015048E"/>
    <w:rsid w:val="00161756"/>
    <w:rsid w:val="00165C32"/>
    <w:rsid w:val="00192CFA"/>
    <w:rsid w:val="001B7D67"/>
    <w:rsid w:val="001D1CE1"/>
    <w:rsid w:val="001F6874"/>
    <w:rsid w:val="00205F16"/>
    <w:rsid w:val="0022497E"/>
    <w:rsid w:val="00231E1D"/>
    <w:rsid w:val="00242796"/>
    <w:rsid w:val="002836C1"/>
    <w:rsid w:val="002E42B7"/>
    <w:rsid w:val="002E7C76"/>
    <w:rsid w:val="00300ADE"/>
    <w:rsid w:val="00304600"/>
    <w:rsid w:val="00320DA3"/>
    <w:rsid w:val="00321A11"/>
    <w:rsid w:val="00323451"/>
    <w:rsid w:val="003237B7"/>
    <w:rsid w:val="00362E4D"/>
    <w:rsid w:val="003642BC"/>
    <w:rsid w:val="00386D82"/>
    <w:rsid w:val="00386F5D"/>
    <w:rsid w:val="003C0D66"/>
    <w:rsid w:val="004051A3"/>
    <w:rsid w:val="004208D2"/>
    <w:rsid w:val="00447B93"/>
    <w:rsid w:val="004A242B"/>
    <w:rsid w:val="004A2E66"/>
    <w:rsid w:val="004A6EFF"/>
    <w:rsid w:val="004B4058"/>
    <w:rsid w:val="00563B00"/>
    <w:rsid w:val="005667F8"/>
    <w:rsid w:val="00581BC1"/>
    <w:rsid w:val="00583C56"/>
    <w:rsid w:val="00585C3A"/>
    <w:rsid w:val="005A705C"/>
    <w:rsid w:val="005B24DF"/>
    <w:rsid w:val="005B41DB"/>
    <w:rsid w:val="005E1775"/>
    <w:rsid w:val="005E741D"/>
    <w:rsid w:val="00631BEA"/>
    <w:rsid w:val="00632A4A"/>
    <w:rsid w:val="00632F92"/>
    <w:rsid w:val="00637404"/>
    <w:rsid w:val="00664BBB"/>
    <w:rsid w:val="00666BC6"/>
    <w:rsid w:val="00677D7A"/>
    <w:rsid w:val="00687946"/>
    <w:rsid w:val="006A700A"/>
    <w:rsid w:val="006D5B42"/>
    <w:rsid w:val="006D6E6C"/>
    <w:rsid w:val="006E4D07"/>
    <w:rsid w:val="00711CB8"/>
    <w:rsid w:val="0071379C"/>
    <w:rsid w:val="00721452"/>
    <w:rsid w:val="00730713"/>
    <w:rsid w:val="007716B4"/>
    <w:rsid w:val="00775804"/>
    <w:rsid w:val="00793F4E"/>
    <w:rsid w:val="007A58D5"/>
    <w:rsid w:val="007B469B"/>
    <w:rsid w:val="007C08F6"/>
    <w:rsid w:val="007D0631"/>
    <w:rsid w:val="007D0E79"/>
    <w:rsid w:val="007D5C1E"/>
    <w:rsid w:val="007F08A9"/>
    <w:rsid w:val="00801324"/>
    <w:rsid w:val="0083485B"/>
    <w:rsid w:val="00841AAF"/>
    <w:rsid w:val="00862AB3"/>
    <w:rsid w:val="00864A59"/>
    <w:rsid w:val="008772B8"/>
    <w:rsid w:val="00881B6C"/>
    <w:rsid w:val="00884348"/>
    <w:rsid w:val="00884729"/>
    <w:rsid w:val="00892C8A"/>
    <w:rsid w:val="008C74F7"/>
    <w:rsid w:val="009041CB"/>
    <w:rsid w:val="00925663"/>
    <w:rsid w:val="00930D35"/>
    <w:rsid w:val="00960950"/>
    <w:rsid w:val="009A6BF0"/>
    <w:rsid w:val="009D52B3"/>
    <w:rsid w:val="009F050D"/>
    <w:rsid w:val="009F710C"/>
    <w:rsid w:val="00A04806"/>
    <w:rsid w:val="00A42646"/>
    <w:rsid w:val="00A64583"/>
    <w:rsid w:val="00A80A6A"/>
    <w:rsid w:val="00A82634"/>
    <w:rsid w:val="00AA5756"/>
    <w:rsid w:val="00AC4D85"/>
    <w:rsid w:val="00AE54E8"/>
    <w:rsid w:val="00B0115D"/>
    <w:rsid w:val="00B1143D"/>
    <w:rsid w:val="00B15B92"/>
    <w:rsid w:val="00B32D4B"/>
    <w:rsid w:val="00B42411"/>
    <w:rsid w:val="00B52286"/>
    <w:rsid w:val="00B756A8"/>
    <w:rsid w:val="00B9179C"/>
    <w:rsid w:val="00BA7626"/>
    <w:rsid w:val="00BB1330"/>
    <w:rsid w:val="00BD08A1"/>
    <w:rsid w:val="00BF26A0"/>
    <w:rsid w:val="00BF6E03"/>
    <w:rsid w:val="00BF6F65"/>
    <w:rsid w:val="00C132D2"/>
    <w:rsid w:val="00C342A1"/>
    <w:rsid w:val="00C43705"/>
    <w:rsid w:val="00C6185D"/>
    <w:rsid w:val="00C64E08"/>
    <w:rsid w:val="00C75550"/>
    <w:rsid w:val="00C84A80"/>
    <w:rsid w:val="00C87045"/>
    <w:rsid w:val="00CB1EA9"/>
    <w:rsid w:val="00CF5A0B"/>
    <w:rsid w:val="00D305C1"/>
    <w:rsid w:val="00D30D7A"/>
    <w:rsid w:val="00D30F01"/>
    <w:rsid w:val="00D4284F"/>
    <w:rsid w:val="00D50E9B"/>
    <w:rsid w:val="00D642E7"/>
    <w:rsid w:val="00DB6690"/>
    <w:rsid w:val="00DF05BC"/>
    <w:rsid w:val="00E31690"/>
    <w:rsid w:val="00E41B6C"/>
    <w:rsid w:val="00E4309C"/>
    <w:rsid w:val="00E5190D"/>
    <w:rsid w:val="00E572EC"/>
    <w:rsid w:val="00E90185"/>
    <w:rsid w:val="00EA6C8D"/>
    <w:rsid w:val="00EA741E"/>
    <w:rsid w:val="00ED45F4"/>
    <w:rsid w:val="00ED5996"/>
    <w:rsid w:val="00F0794E"/>
    <w:rsid w:val="00F12116"/>
    <w:rsid w:val="00F72177"/>
    <w:rsid w:val="00F81E06"/>
    <w:rsid w:val="00F873B4"/>
    <w:rsid w:val="00F91E3D"/>
    <w:rsid w:val="00F949EF"/>
    <w:rsid w:val="00FA6E4B"/>
    <w:rsid w:val="00FB5747"/>
    <w:rsid w:val="00FC5436"/>
    <w:rsid w:val="00FF0A28"/>
    <w:rsid w:val="00FF3EC6"/>
    <w:rsid w:val="04D2A97A"/>
    <w:rsid w:val="0606B3C6"/>
    <w:rsid w:val="0B943315"/>
    <w:rsid w:val="0CE433DC"/>
    <w:rsid w:val="0D45304F"/>
    <w:rsid w:val="0E3DF4D9"/>
    <w:rsid w:val="11681A53"/>
    <w:rsid w:val="15179C9F"/>
    <w:rsid w:val="17AC1BF5"/>
    <w:rsid w:val="18470994"/>
    <w:rsid w:val="19A30B60"/>
    <w:rsid w:val="1BDF06FF"/>
    <w:rsid w:val="1F07A4AA"/>
    <w:rsid w:val="2123C661"/>
    <w:rsid w:val="2173F8CD"/>
    <w:rsid w:val="21BC5ED9"/>
    <w:rsid w:val="24E7B4AE"/>
    <w:rsid w:val="26BD653F"/>
    <w:rsid w:val="27B9C4B4"/>
    <w:rsid w:val="28352F46"/>
    <w:rsid w:val="2C338092"/>
    <w:rsid w:val="2CD0FCED"/>
    <w:rsid w:val="2E3D111E"/>
    <w:rsid w:val="2EF4ACBB"/>
    <w:rsid w:val="2EFFA013"/>
    <w:rsid w:val="3266335F"/>
    <w:rsid w:val="338D46DD"/>
    <w:rsid w:val="370DA3F3"/>
    <w:rsid w:val="3797D8B0"/>
    <w:rsid w:val="3815CAC3"/>
    <w:rsid w:val="3A1E9A81"/>
    <w:rsid w:val="3AE4D7A6"/>
    <w:rsid w:val="3B29907B"/>
    <w:rsid w:val="3D5B0C0F"/>
    <w:rsid w:val="3E14CEA2"/>
    <w:rsid w:val="3E1BCCC6"/>
    <w:rsid w:val="3E8E6E69"/>
    <w:rsid w:val="3F0F9ADC"/>
    <w:rsid w:val="40818883"/>
    <w:rsid w:val="42065352"/>
    <w:rsid w:val="4214E8AE"/>
    <w:rsid w:val="4481C2EA"/>
    <w:rsid w:val="45A05EE1"/>
    <w:rsid w:val="4ABEBA72"/>
    <w:rsid w:val="4AC6DE3E"/>
    <w:rsid w:val="4E26207A"/>
    <w:rsid w:val="503A511B"/>
    <w:rsid w:val="516EDD0A"/>
    <w:rsid w:val="51AB4E76"/>
    <w:rsid w:val="53FA0F27"/>
    <w:rsid w:val="557D3576"/>
    <w:rsid w:val="5667B1C4"/>
    <w:rsid w:val="5758CE11"/>
    <w:rsid w:val="57FD1EC4"/>
    <w:rsid w:val="5BC04B3C"/>
    <w:rsid w:val="5CEA6AD5"/>
    <w:rsid w:val="5E2391ED"/>
    <w:rsid w:val="5F7CECE3"/>
    <w:rsid w:val="606795D0"/>
    <w:rsid w:val="618F5FD1"/>
    <w:rsid w:val="61CCA89B"/>
    <w:rsid w:val="65CF0299"/>
    <w:rsid w:val="66DBA5DB"/>
    <w:rsid w:val="68B7B7DF"/>
    <w:rsid w:val="6B7DA744"/>
    <w:rsid w:val="6CC1699F"/>
    <w:rsid w:val="6CC7B9C0"/>
    <w:rsid w:val="6CEA5C29"/>
    <w:rsid w:val="6F9EB11F"/>
    <w:rsid w:val="714B34DE"/>
    <w:rsid w:val="7326FCB7"/>
    <w:rsid w:val="73BF57E7"/>
    <w:rsid w:val="77869DC1"/>
    <w:rsid w:val="77886D77"/>
    <w:rsid w:val="77CBE711"/>
    <w:rsid w:val="77FF631D"/>
    <w:rsid w:val="78001EBE"/>
    <w:rsid w:val="781DBE99"/>
    <w:rsid w:val="79FD1991"/>
    <w:rsid w:val="7A7172AE"/>
    <w:rsid w:val="7B515F7B"/>
    <w:rsid w:val="7C1762E8"/>
    <w:rsid w:val="7C80EC7E"/>
    <w:rsid w:val="7EB91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D96A6"/>
  <w15:chartTrackingRefBased/>
  <w15:docId w15:val="{9CBC4662-736A-4339-A8D7-FAEA8363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97E"/>
  </w:style>
  <w:style w:type="paragraph" w:styleId="Heading1">
    <w:name w:val="heading 1"/>
    <w:basedOn w:val="Normal"/>
    <w:next w:val="Normal"/>
    <w:link w:val="Heading1Char"/>
    <w:uiPriority w:val="9"/>
    <w:qFormat/>
    <w:rsid w:val="0022497E"/>
    <w:pPr>
      <w:keepNext/>
      <w:keepLines/>
      <w:pBdr>
        <w:bottom w:val="single" w:sz="4" w:space="1" w:color="00A99D" w:themeColor="accent1"/>
      </w:pBdr>
      <w:spacing w:before="400" w:after="40" w:line="240" w:lineRule="auto"/>
      <w:outlineLvl w:val="0"/>
    </w:pPr>
    <w:rPr>
      <w:rFonts w:asciiTheme="majorHAnsi" w:eastAsiaTheme="majorEastAsia" w:hAnsiTheme="majorHAnsi" w:cstheme="majorBidi"/>
      <w:color w:val="007E74" w:themeColor="accent1" w:themeShade="BF"/>
      <w:sz w:val="36"/>
      <w:szCs w:val="36"/>
    </w:rPr>
  </w:style>
  <w:style w:type="paragraph" w:styleId="Heading2">
    <w:name w:val="heading 2"/>
    <w:basedOn w:val="Normal"/>
    <w:next w:val="Normal"/>
    <w:link w:val="Heading2Char"/>
    <w:uiPriority w:val="9"/>
    <w:unhideWhenUsed/>
    <w:qFormat/>
    <w:rsid w:val="0022497E"/>
    <w:pPr>
      <w:keepNext/>
      <w:keepLines/>
      <w:spacing w:before="160" w:after="0" w:line="240" w:lineRule="auto"/>
      <w:outlineLvl w:val="1"/>
    </w:pPr>
    <w:rPr>
      <w:rFonts w:asciiTheme="majorHAnsi" w:eastAsiaTheme="majorEastAsia" w:hAnsiTheme="majorHAnsi" w:cstheme="majorBidi"/>
      <w:color w:val="007E74" w:themeColor="accent1" w:themeShade="BF"/>
      <w:sz w:val="28"/>
      <w:szCs w:val="28"/>
    </w:rPr>
  </w:style>
  <w:style w:type="paragraph" w:styleId="Heading3">
    <w:name w:val="heading 3"/>
    <w:basedOn w:val="Normal"/>
    <w:next w:val="Normal"/>
    <w:link w:val="Heading3Char"/>
    <w:uiPriority w:val="9"/>
    <w:unhideWhenUsed/>
    <w:qFormat/>
    <w:rsid w:val="0022497E"/>
    <w:pPr>
      <w:keepNext/>
      <w:keepLines/>
      <w:spacing w:before="80" w:after="0" w:line="240" w:lineRule="auto"/>
      <w:outlineLvl w:val="2"/>
    </w:pPr>
    <w:rPr>
      <w:rFonts w:asciiTheme="majorHAnsi" w:eastAsiaTheme="majorEastAsia" w:hAnsiTheme="majorHAnsi" w:cstheme="majorBidi"/>
      <w:color w:val="77797C" w:themeColor="text1" w:themeTint="BF"/>
      <w:sz w:val="26"/>
      <w:szCs w:val="26"/>
    </w:rPr>
  </w:style>
  <w:style w:type="paragraph" w:styleId="Heading4">
    <w:name w:val="heading 4"/>
    <w:basedOn w:val="Normal"/>
    <w:next w:val="Normal"/>
    <w:link w:val="Heading4Char"/>
    <w:uiPriority w:val="9"/>
    <w:semiHidden/>
    <w:unhideWhenUsed/>
    <w:qFormat/>
    <w:rsid w:val="0022497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2497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2497E"/>
    <w:pPr>
      <w:keepNext/>
      <w:keepLines/>
      <w:spacing w:before="80" w:after="0"/>
      <w:outlineLvl w:val="5"/>
    </w:pPr>
    <w:rPr>
      <w:rFonts w:asciiTheme="majorHAnsi" w:eastAsiaTheme="majorEastAsia" w:hAnsiTheme="majorHAnsi" w:cstheme="majorBidi"/>
      <w:color w:val="898A8D" w:themeColor="text1" w:themeTint="A6"/>
    </w:rPr>
  </w:style>
  <w:style w:type="paragraph" w:styleId="Heading7">
    <w:name w:val="heading 7"/>
    <w:basedOn w:val="Normal"/>
    <w:next w:val="Normal"/>
    <w:link w:val="Heading7Char"/>
    <w:uiPriority w:val="9"/>
    <w:semiHidden/>
    <w:unhideWhenUsed/>
    <w:qFormat/>
    <w:rsid w:val="0022497E"/>
    <w:pPr>
      <w:keepNext/>
      <w:keepLines/>
      <w:spacing w:before="80" w:after="0"/>
      <w:outlineLvl w:val="6"/>
    </w:pPr>
    <w:rPr>
      <w:rFonts w:asciiTheme="majorHAnsi" w:eastAsiaTheme="majorEastAsia" w:hAnsiTheme="majorHAnsi" w:cstheme="majorBidi"/>
      <w:i/>
      <w:iCs/>
      <w:color w:val="898A8D" w:themeColor="text1" w:themeTint="A6"/>
    </w:rPr>
  </w:style>
  <w:style w:type="paragraph" w:styleId="Heading8">
    <w:name w:val="heading 8"/>
    <w:basedOn w:val="Normal"/>
    <w:next w:val="Normal"/>
    <w:link w:val="Heading8Char"/>
    <w:uiPriority w:val="9"/>
    <w:semiHidden/>
    <w:unhideWhenUsed/>
    <w:qFormat/>
    <w:rsid w:val="0022497E"/>
    <w:pPr>
      <w:keepNext/>
      <w:keepLines/>
      <w:spacing w:before="80" w:after="0"/>
      <w:outlineLvl w:val="7"/>
    </w:pPr>
    <w:rPr>
      <w:rFonts w:asciiTheme="majorHAnsi" w:eastAsiaTheme="majorEastAsia" w:hAnsiTheme="majorHAnsi" w:cstheme="majorBidi"/>
      <w:smallCaps/>
      <w:color w:val="898A8D" w:themeColor="text1" w:themeTint="A6"/>
    </w:rPr>
  </w:style>
  <w:style w:type="paragraph" w:styleId="Heading9">
    <w:name w:val="heading 9"/>
    <w:basedOn w:val="Normal"/>
    <w:next w:val="Normal"/>
    <w:link w:val="Heading9Char"/>
    <w:uiPriority w:val="9"/>
    <w:semiHidden/>
    <w:unhideWhenUsed/>
    <w:qFormat/>
    <w:rsid w:val="0022497E"/>
    <w:pPr>
      <w:keepNext/>
      <w:keepLines/>
      <w:spacing w:before="80" w:after="0"/>
      <w:outlineLvl w:val="8"/>
    </w:pPr>
    <w:rPr>
      <w:rFonts w:asciiTheme="majorHAnsi" w:eastAsiaTheme="majorEastAsia" w:hAnsiTheme="majorHAnsi" w:cstheme="majorBidi"/>
      <w:i/>
      <w:iCs/>
      <w:smallCaps/>
      <w:color w:val="898A8D"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97E"/>
    <w:rPr>
      <w:rFonts w:asciiTheme="majorHAnsi" w:eastAsiaTheme="majorEastAsia" w:hAnsiTheme="majorHAnsi" w:cstheme="majorBidi"/>
      <w:color w:val="007E74" w:themeColor="accent1" w:themeShade="BF"/>
      <w:sz w:val="36"/>
      <w:szCs w:val="36"/>
    </w:rPr>
  </w:style>
  <w:style w:type="character" w:customStyle="1" w:styleId="Heading2Char">
    <w:name w:val="Heading 2 Char"/>
    <w:basedOn w:val="DefaultParagraphFont"/>
    <w:link w:val="Heading2"/>
    <w:uiPriority w:val="9"/>
    <w:rsid w:val="0022497E"/>
    <w:rPr>
      <w:rFonts w:asciiTheme="majorHAnsi" w:eastAsiaTheme="majorEastAsia" w:hAnsiTheme="majorHAnsi" w:cstheme="majorBidi"/>
      <w:color w:val="007E74" w:themeColor="accent1" w:themeShade="BF"/>
      <w:sz w:val="28"/>
      <w:szCs w:val="28"/>
    </w:rPr>
  </w:style>
  <w:style w:type="character" w:customStyle="1" w:styleId="Heading3Char">
    <w:name w:val="Heading 3 Char"/>
    <w:basedOn w:val="DefaultParagraphFont"/>
    <w:link w:val="Heading3"/>
    <w:uiPriority w:val="9"/>
    <w:rsid w:val="0022497E"/>
    <w:rPr>
      <w:rFonts w:asciiTheme="majorHAnsi" w:eastAsiaTheme="majorEastAsia" w:hAnsiTheme="majorHAnsi" w:cstheme="majorBidi"/>
      <w:color w:val="77797C" w:themeColor="text1" w:themeTint="BF"/>
      <w:sz w:val="26"/>
      <w:szCs w:val="26"/>
    </w:rPr>
  </w:style>
  <w:style w:type="character" w:customStyle="1" w:styleId="Heading4Char">
    <w:name w:val="Heading 4 Char"/>
    <w:basedOn w:val="DefaultParagraphFont"/>
    <w:link w:val="Heading4"/>
    <w:uiPriority w:val="9"/>
    <w:semiHidden/>
    <w:rsid w:val="0022497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2497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2497E"/>
    <w:rPr>
      <w:rFonts w:asciiTheme="majorHAnsi" w:eastAsiaTheme="majorEastAsia" w:hAnsiTheme="majorHAnsi" w:cstheme="majorBidi"/>
      <w:color w:val="898A8D" w:themeColor="text1" w:themeTint="A6"/>
    </w:rPr>
  </w:style>
  <w:style w:type="character" w:customStyle="1" w:styleId="Heading7Char">
    <w:name w:val="Heading 7 Char"/>
    <w:basedOn w:val="DefaultParagraphFont"/>
    <w:link w:val="Heading7"/>
    <w:uiPriority w:val="9"/>
    <w:semiHidden/>
    <w:rsid w:val="0022497E"/>
    <w:rPr>
      <w:rFonts w:asciiTheme="majorHAnsi" w:eastAsiaTheme="majorEastAsia" w:hAnsiTheme="majorHAnsi" w:cstheme="majorBidi"/>
      <w:i/>
      <w:iCs/>
      <w:color w:val="898A8D" w:themeColor="text1" w:themeTint="A6"/>
    </w:rPr>
  </w:style>
  <w:style w:type="character" w:customStyle="1" w:styleId="Heading8Char">
    <w:name w:val="Heading 8 Char"/>
    <w:basedOn w:val="DefaultParagraphFont"/>
    <w:link w:val="Heading8"/>
    <w:uiPriority w:val="9"/>
    <w:semiHidden/>
    <w:rsid w:val="0022497E"/>
    <w:rPr>
      <w:rFonts w:asciiTheme="majorHAnsi" w:eastAsiaTheme="majorEastAsia" w:hAnsiTheme="majorHAnsi" w:cstheme="majorBidi"/>
      <w:smallCaps/>
      <w:color w:val="898A8D" w:themeColor="text1" w:themeTint="A6"/>
    </w:rPr>
  </w:style>
  <w:style w:type="character" w:customStyle="1" w:styleId="Heading9Char">
    <w:name w:val="Heading 9 Char"/>
    <w:basedOn w:val="DefaultParagraphFont"/>
    <w:link w:val="Heading9"/>
    <w:uiPriority w:val="9"/>
    <w:semiHidden/>
    <w:rsid w:val="0022497E"/>
    <w:rPr>
      <w:rFonts w:asciiTheme="majorHAnsi" w:eastAsiaTheme="majorEastAsia" w:hAnsiTheme="majorHAnsi" w:cstheme="majorBidi"/>
      <w:i/>
      <w:iCs/>
      <w:smallCaps/>
      <w:color w:val="898A8D" w:themeColor="text1" w:themeTint="A6"/>
    </w:rPr>
  </w:style>
  <w:style w:type="paragraph" w:styleId="Caption">
    <w:name w:val="caption"/>
    <w:basedOn w:val="Normal"/>
    <w:next w:val="Normal"/>
    <w:uiPriority w:val="35"/>
    <w:semiHidden/>
    <w:unhideWhenUsed/>
    <w:qFormat/>
    <w:rsid w:val="0022497E"/>
    <w:pPr>
      <w:spacing w:line="240" w:lineRule="auto"/>
    </w:pPr>
    <w:rPr>
      <w:b/>
      <w:bCs/>
      <w:color w:val="77797C" w:themeColor="text1" w:themeTint="BF"/>
      <w:sz w:val="20"/>
      <w:szCs w:val="20"/>
    </w:rPr>
  </w:style>
  <w:style w:type="paragraph" w:styleId="Title">
    <w:name w:val="Title"/>
    <w:basedOn w:val="Normal"/>
    <w:next w:val="Normal"/>
    <w:link w:val="TitleChar"/>
    <w:uiPriority w:val="10"/>
    <w:qFormat/>
    <w:rsid w:val="0022497E"/>
    <w:pPr>
      <w:spacing w:after="0" w:line="240" w:lineRule="auto"/>
      <w:contextualSpacing/>
    </w:pPr>
    <w:rPr>
      <w:rFonts w:asciiTheme="majorHAnsi" w:eastAsiaTheme="majorEastAsia" w:hAnsiTheme="majorHAnsi" w:cstheme="majorBidi"/>
      <w:color w:val="007E74" w:themeColor="accent1" w:themeShade="BF"/>
      <w:spacing w:val="-7"/>
      <w:sz w:val="80"/>
      <w:szCs w:val="80"/>
    </w:rPr>
  </w:style>
  <w:style w:type="character" w:customStyle="1" w:styleId="TitleChar">
    <w:name w:val="Title Char"/>
    <w:basedOn w:val="DefaultParagraphFont"/>
    <w:link w:val="Title"/>
    <w:uiPriority w:val="10"/>
    <w:rsid w:val="0022497E"/>
    <w:rPr>
      <w:rFonts w:asciiTheme="majorHAnsi" w:eastAsiaTheme="majorEastAsia" w:hAnsiTheme="majorHAnsi" w:cstheme="majorBidi"/>
      <w:color w:val="007E74" w:themeColor="accent1" w:themeShade="BF"/>
      <w:spacing w:val="-7"/>
      <w:sz w:val="80"/>
      <w:szCs w:val="80"/>
    </w:rPr>
  </w:style>
  <w:style w:type="paragraph" w:styleId="Subtitle">
    <w:name w:val="Subtitle"/>
    <w:basedOn w:val="Normal"/>
    <w:next w:val="Normal"/>
    <w:link w:val="SubtitleChar"/>
    <w:uiPriority w:val="11"/>
    <w:qFormat/>
    <w:rsid w:val="0022497E"/>
    <w:pPr>
      <w:numPr>
        <w:ilvl w:val="1"/>
      </w:numPr>
      <w:spacing w:after="240" w:line="240" w:lineRule="auto"/>
    </w:pPr>
    <w:rPr>
      <w:rFonts w:asciiTheme="majorHAnsi" w:eastAsiaTheme="majorEastAsia" w:hAnsiTheme="majorHAnsi" w:cstheme="majorBidi"/>
      <w:color w:val="77797C" w:themeColor="text1" w:themeTint="BF"/>
      <w:sz w:val="30"/>
      <w:szCs w:val="30"/>
    </w:rPr>
  </w:style>
  <w:style w:type="character" w:customStyle="1" w:styleId="SubtitleChar">
    <w:name w:val="Subtitle Char"/>
    <w:basedOn w:val="DefaultParagraphFont"/>
    <w:link w:val="Subtitle"/>
    <w:uiPriority w:val="11"/>
    <w:rsid w:val="0022497E"/>
    <w:rPr>
      <w:rFonts w:asciiTheme="majorHAnsi" w:eastAsiaTheme="majorEastAsia" w:hAnsiTheme="majorHAnsi" w:cstheme="majorBidi"/>
      <w:color w:val="77797C" w:themeColor="text1" w:themeTint="BF"/>
      <w:sz w:val="30"/>
      <w:szCs w:val="30"/>
    </w:rPr>
  </w:style>
  <w:style w:type="character" w:styleId="Strong">
    <w:name w:val="Strong"/>
    <w:basedOn w:val="DefaultParagraphFont"/>
    <w:uiPriority w:val="22"/>
    <w:qFormat/>
    <w:rsid w:val="0022497E"/>
    <w:rPr>
      <w:b/>
      <w:bCs/>
    </w:rPr>
  </w:style>
  <w:style w:type="character" w:styleId="Emphasis">
    <w:name w:val="Emphasis"/>
    <w:basedOn w:val="DefaultParagraphFont"/>
    <w:uiPriority w:val="20"/>
    <w:qFormat/>
    <w:rsid w:val="0022497E"/>
    <w:rPr>
      <w:i/>
      <w:iCs/>
    </w:rPr>
  </w:style>
  <w:style w:type="paragraph" w:styleId="NoSpacing">
    <w:name w:val="No Spacing"/>
    <w:uiPriority w:val="1"/>
    <w:qFormat/>
    <w:rsid w:val="0022497E"/>
    <w:pPr>
      <w:spacing w:after="0" w:line="240" w:lineRule="auto"/>
    </w:pPr>
  </w:style>
  <w:style w:type="paragraph" w:styleId="Quote">
    <w:name w:val="Quote"/>
    <w:basedOn w:val="Normal"/>
    <w:next w:val="Normal"/>
    <w:link w:val="QuoteChar"/>
    <w:uiPriority w:val="29"/>
    <w:qFormat/>
    <w:rsid w:val="0022497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2497E"/>
    <w:rPr>
      <w:i/>
      <w:iCs/>
    </w:rPr>
  </w:style>
  <w:style w:type="paragraph" w:styleId="IntenseQuote">
    <w:name w:val="Intense Quote"/>
    <w:basedOn w:val="Normal"/>
    <w:next w:val="Normal"/>
    <w:link w:val="IntenseQuoteChar"/>
    <w:uiPriority w:val="30"/>
    <w:qFormat/>
    <w:rsid w:val="0022497E"/>
    <w:pPr>
      <w:spacing w:before="100" w:beforeAutospacing="1" w:after="240"/>
      <w:ind w:left="864" w:right="864"/>
      <w:jc w:val="center"/>
    </w:pPr>
    <w:rPr>
      <w:rFonts w:asciiTheme="majorHAnsi" w:eastAsiaTheme="majorEastAsia" w:hAnsiTheme="majorHAnsi" w:cstheme="majorBidi"/>
      <w:color w:val="00A99D" w:themeColor="accent1"/>
      <w:sz w:val="28"/>
      <w:szCs w:val="28"/>
    </w:rPr>
  </w:style>
  <w:style w:type="character" w:customStyle="1" w:styleId="IntenseQuoteChar">
    <w:name w:val="Intense Quote Char"/>
    <w:basedOn w:val="DefaultParagraphFont"/>
    <w:link w:val="IntenseQuote"/>
    <w:uiPriority w:val="30"/>
    <w:rsid w:val="0022497E"/>
    <w:rPr>
      <w:rFonts w:asciiTheme="majorHAnsi" w:eastAsiaTheme="majorEastAsia" w:hAnsiTheme="majorHAnsi" w:cstheme="majorBidi"/>
      <w:color w:val="00A99D" w:themeColor="accent1"/>
      <w:sz w:val="28"/>
      <w:szCs w:val="28"/>
    </w:rPr>
  </w:style>
  <w:style w:type="character" w:styleId="SubtleEmphasis">
    <w:name w:val="Subtle Emphasis"/>
    <w:basedOn w:val="DefaultParagraphFont"/>
    <w:uiPriority w:val="19"/>
    <w:qFormat/>
    <w:rsid w:val="0022497E"/>
    <w:rPr>
      <w:i/>
      <w:iCs/>
      <w:color w:val="898A8D" w:themeColor="text1" w:themeTint="A6"/>
    </w:rPr>
  </w:style>
  <w:style w:type="character" w:styleId="IntenseEmphasis">
    <w:name w:val="Intense Emphasis"/>
    <w:basedOn w:val="DefaultParagraphFont"/>
    <w:uiPriority w:val="21"/>
    <w:qFormat/>
    <w:rsid w:val="0022497E"/>
    <w:rPr>
      <w:b/>
      <w:bCs/>
      <w:i/>
      <w:iCs/>
    </w:rPr>
  </w:style>
  <w:style w:type="character" w:styleId="SubtleReference">
    <w:name w:val="Subtle Reference"/>
    <w:basedOn w:val="DefaultParagraphFont"/>
    <w:uiPriority w:val="31"/>
    <w:qFormat/>
    <w:rsid w:val="0022497E"/>
    <w:rPr>
      <w:smallCaps/>
      <w:color w:val="77797C" w:themeColor="text1" w:themeTint="BF"/>
    </w:rPr>
  </w:style>
  <w:style w:type="character" w:styleId="IntenseReference">
    <w:name w:val="Intense Reference"/>
    <w:basedOn w:val="DefaultParagraphFont"/>
    <w:uiPriority w:val="32"/>
    <w:qFormat/>
    <w:rsid w:val="0022497E"/>
    <w:rPr>
      <w:b/>
      <w:bCs/>
      <w:smallCaps/>
      <w:u w:val="single"/>
    </w:rPr>
  </w:style>
  <w:style w:type="character" w:styleId="BookTitle">
    <w:name w:val="Book Title"/>
    <w:basedOn w:val="DefaultParagraphFont"/>
    <w:uiPriority w:val="33"/>
    <w:qFormat/>
    <w:rsid w:val="0022497E"/>
    <w:rPr>
      <w:b/>
      <w:bCs/>
      <w:smallCaps/>
    </w:rPr>
  </w:style>
  <w:style w:type="paragraph" w:styleId="TOCHeading">
    <w:name w:val="TOC Heading"/>
    <w:basedOn w:val="Heading1"/>
    <w:next w:val="Normal"/>
    <w:uiPriority w:val="39"/>
    <w:semiHidden/>
    <w:unhideWhenUsed/>
    <w:qFormat/>
    <w:rsid w:val="0022497E"/>
    <w:pPr>
      <w:outlineLvl w:val="9"/>
    </w:pPr>
  </w:style>
  <w:style w:type="paragraph" w:styleId="Header">
    <w:name w:val="header"/>
    <w:basedOn w:val="Normal"/>
    <w:link w:val="HeaderChar"/>
    <w:uiPriority w:val="99"/>
    <w:unhideWhenUsed/>
    <w:rsid w:val="00224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97E"/>
  </w:style>
  <w:style w:type="paragraph" w:styleId="Footer">
    <w:name w:val="footer"/>
    <w:basedOn w:val="Normal"/>
    <w:link w:val="FooterChar"/>
    <w:uiPriority w:val="99"/>
    <w:unhideWhenUsed/>
    <w:rsid w:val="00224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97E"/>
  </w:style>
  <w:style w:type="table" w:styleId="TableGrid">
    <w:name w:val="Table Grid"/>
    <w:basedOn w:val="TableNormal"/>
    <w:uiPriority w:val="39"/>
    <w:rsid w:val="00B1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B114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DBD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C4D4F"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C4D4F"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C4D4F"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C4D4F" w:themeFill="text1"/>
      </w:tcPr>
    </w:tblStylePr>
    <w:tblStylePr w:type="band1Vert">
      <w:tblPr/>
      <w:tcPr>
        <w:shd w:val="clear" w:color="auto" w:fill="B6B7B9" w:themeFill="text1" w:themeFillTint="66"/>
      </w:tcPr>
    </w:tblStylePr>
    <w:tblStylePr w:type="band1Horz">
      <w:tblPr/>
      <w:tcPr>
        <w:shd w:val="clear" w:color="auto" w:fill="B6B7B9" w:themeFill="text1" w:themeFillTint="66"/>
      </w:tcPr>
    </w:tblStylePr>
  </w:style>
  <w:style w:type="paragraph" w:styleId="ListParagraph">
    <w:name w:val="List Paragraph"/>
    <w:basedOn w:val="Normal"/>
    <w:uiPriority w:val="34"/>
    <w:qFormat/>
    <w:rsid w:val="00B32D4B"/>
    <w:pPr>
      <w:ind w:left="720"/>
      <w:contextualSpacing/>
    </w:pPr>
  </w:style>
  <w:style w:type="table" w:styleId="GridTable4">
    <w:name w:val="Grid Table 4"/>
    <w:basedOn w:val="TableNormal"/>
    <w:uiPriority w:val="49"/>
    <w:rsid w:val="00B52286"/>
    <w:pPr>
      <w:spacing w:after="0" w:line="240" w:lineRule="auto"/>
    </w:pPr>
    <w:tblPr>
      <w:tblStyleRowBandSize w:val="1"/>
      <w:tblStyleColBandSize w:val="1"/>
      <w:tblBorders>
        <w:top w:val="single" w:sz="4" w:space="0" w:color="929396" w:themeColor="text1" w:themeTint="99"/>
        <w:left w:val="single" w:sz="4" w:space="0" w:color="929396" w:themeColor="text1" w:themeTint="99"/>
        <w:bottom w:val="single" w:sz="4" w:space="0" w:color="929396" w:themeColor="text1" w:themeTint="99"/>
        <w:right w:val="single" w:sz="4" w:space="0" w:color="929396" w:themeColor="text1" w:themeTint="99"/>
        <w:insideH w:val="single" w:sz="4" w:space="0" w:color="929396" w:themeColor="text1" w:themeTint="99"/>
        <w:insideV w:val="single" w:sz="4" w:space="0" w:color="929396" w:themeColor="text1" w:themeTint="99"/>
      </w:tblBorders>
    </w:tblPr>
    <w:tblStylePr w:type="firstRow">
      <w:rPr>
        <w:b/>
        <w:bCs/>
        <w:color w:val="FFFFFF" w:themeColor="background1"/>
      </w:rPr>
      <w:tblPr/>
      <w:tcPr>
        <w:tcBorders>
          <w:top w:val="single" w:sz="4" w:space="0" w:color="4C4D4F" w:themeColor="text1"/>
          <w:left w:val="single" w:sz="4" w:space="0" w:color="4C4D4F" w:themeColor="text1"/>
          <w:bottom w:val="single" w:sz="4" w:space="0" w:color="4C4D4F" w:themeColor="text1"/>
          <w:right w:val="single" w:sz="4" w:space="0" w:color="4C4D4F" w:themeColor="text1"/>
          <w:insideH w:val="nil"/>
          <w:insideV w:val="nil"/>
        </w:tcBorders>
        <w:shd w:val="clear" w:color="auto" w:fill="4C4D4F" w:themeFill="text1"/>
      </w:tcPr>
    </w:tblStylePr>
    <w:tblStylePr w:type="lastRow">
      <w:rPr>
        <w:b/>
        <w:bCs/>
      </w:rPr>
      <w:tblPr/>
      <w:tcPr>
        <w:tcBorders>
          <w:top w:val="double" w:sz="4" w:space="0" w:color="4C4D4F" w:themeColor="text1"/>
        </w:tcBorders>
      </w:tcPr>
    </w:tblStylePr>
    <w:tblStylePr w:type="firstCol">
      <w:rPr>
        <w:b/>
        <w:bCs/>
      </w:rPr>
    </w:tblStylePr>
    <w:tblStylePr w:type="lastCol">
      <w:rPr>
        <w:b/>
        <w:bCs/>
      </w:rPr>
    </w:tblStylePr>
    <w:tblStylePr w:type="band1Vert">
      <w:tblPr/>
      <w:tcPr>
        <w:shd w:val="clear" w:color="auto" w:fill="DADBDC" w:themeFill="text1" w:themeFillTint="33"/>
      </w:tcPr>
    </w:tblStylePr>
    <w:tblStylePr w:type="band1Horz">
      <w:tblPr/>
      <w:tcPr>
        <w:shd w:val="clear" w:color="auto" w:fill="DADBDC" w:themeFill="text1" w:themeFillTint="33"/>
      </w:tcPr>
    </w:tblStylePr>
  </w:style>
  <w:style w:type="character" w:styleId="CommentReference">
    <w:name w:val="annotation reference"/>
    <w:basedOn w:val="DefaultParagraphFont"/>
    <w:uiPriority w:val="99"/>
    <w:semiHidden/>
    <w:unhideWhenUsed/>
    <w:rsid w:val="00711CB8"/>
    <w:rPr>
      <w:sz w:val="16"/>
      <w:szCs w:val="16"/>
    </w:rPr>
  </w:style>
  <w:style w:type="paragraph" w:styleId="CommentText">
    <w:name w:val="annotation text"/>
    <w:basedOn w:val="Normal"/>
    <w:link w:val="CommentTextChar"/>
    <w:unhideWhenUsed/>
    <w:rsid w:val="00711CB8"/>
    <w:pPr>
      <w:spacing w:line="240" w:lineRule="auto"/>
    </w:pPr>
    <w:rPr>
      <w:sz w:val="20"/>
      <w:szCs w:val="20"/>
    </w:rPr>
  </w:style>
  <w:style w:type="character" w:customStyle="1" w:styleId="CommentTextChar">
    <w:name w:val="Comment Text Char"/>
    <w:basedOn w:val="DefaultParagraphFont"/>
    <w:link w:val="CommentText"/>
    <w:uiPriority w:val="99"/>
    <w:rsid w:val="00711CB8"/>
    <w:rPr>
      <w:sz w:val="20"/>
      <w:szCs w:val="20"/>
    </w:rPr>
  </w:style>
  <w:style w:type="paragraph" w:styleId="CommentSubject">
    <w:name w:val="annotation subject"/>
    <w:basedOn w:val="CommentText"/>
    <w:next w:val="CommentText"/>
    <w:link w:val="CommentSubjectChar"/>
    <w:uiPriority w:val="99"/>
    <w:semiHidden/>
    <w:unhideWhenUsed/>
    <w:rsid w:val="00711CB8"/>
    <w:rPr>
      <w:b/>
      <w:bCs/>
    </w:rPr>
  </w:style>
  <w:style w:type="character" w:customStyle="1" w:styleId="CommentSubjectChar">
    <w:name w:val="Comment Subject Char"/>
    <w:basedOn w:val="CommentTextChar"/>
    <w:link w:val="CommentSubject"/>
    <w:uiPriority w:val="99"/>
    <w:semiHidden/>
    <w:rsid w:val="00711CB8"/>
    <w:rPr>
      <w:b/>
      <w:bCs/>
      <w:sz w:val="20"/>
      <w:szCs w:val="20"/>
    </w:rPr>
  </w:style>
  <w:style w:type="paragraph" w:styleId="Revision">
    <w:name w:val="Revision"/>
    <w:hidden/>
    <w:uiPriority w:val="99"/>
    <w:semiHidden/>
    <w:rsid w:val="001D1CE1"/>
    <w:pPr>
      <w:spacing w:after="0" w:line="240" w:lineRule="auto"/>
    </w:pPr>
  </w:style>
  <w:style w:type="character" w:styleId="Hyperlink">
    <w:name w:val="Hyperlink"/>
    <w:basedOn w:val="DefaultParagraphFont"/>
    <w:uiPriority w:val="99"/>
    <w:unhideWhenUsed/>
    <w:rsid w:val="005A705C"/>
    <w:rPr>
      <w:color w:val="00A99D" w:themeColor="hyperlink"/>
      <w:u w:val="single"/>
    </w:rPr>
  </w:style>
  <w:style w:type="character" w:styleId="UnresolvedMention">
    <w:name w:val="Unresolved Mention"/>
    <w:basedOn w:val="DefaultParagraphFont"/>
    <w:uiPriority w:val="99"/>
    <w:semiHidden/>
    <w:unhideWhenUsed/>
    <w:rsid w:val="005A7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CC">
      <a:dk1>
        <a:srgbClr val="4C4D4F"/>
      </a:dk1>
      <a:lt1>
        <a:sysClr val="window" lastClr="FFFFFF"/>
      </a:lt1>
      <a:dk2>
        <a:srgbClr val="44546A"/>
      </a:dk2>
      <a:lt2>
        <a:srgbClr val="E7E6E6"/>
      </a:lt2>
      <a:accent1>
        <a:srgbClr val="00A99D"/>
      </a:accent1>
      <a:accent2>
        <a:srgbClr val="9D1460"/>
      </a:accent2>
      <a:accent3>
        <a:srgbClr val="F29222"/>
      </a:accent3>
      <a:accent4>
        <a:srgbClr val="6CA73D"/>
      </a:accent4>
      <a:accent5>
        <a:srgbClr val="4472C4"/>
      </a:accent5>
      <a:accent6>
        <a:srgbClr val="70AD47"/>
      </a:accent6>
      <a:hlink>
        <a:srgbClr val="00A99D"/>
      </a:hlink>
      <a:folHlink>
        <a:srgbClr val="9D146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5627663EAEF43A443C85359B8FA65" ma:contentTypeVersion="15" ma:contentTypeDescription="Create a new document." ma:contentTypeScope="" ma:versionID="6d3468695377c34a62a2f593c9ad00e9">
  <xsd:schema xmlns:xsd="http://www.w3.org/2001/XMLSchema" xmlns:xs="http://www.w3.org/2001/XMLSchema" xmlns:p="http://schemas.microsoft.com/office/2006/metadata/properties" xmlns:ns2="401a8913-ae27-4a73-9cf9-118004750170" xmlns:ns3="db24135a-bd8b-4cb7-8083-2ad6091828e8" targetNamespace="http://schemas.microsoft.com/office/2006/metadata/properties" ma:root="true" ma:fieldsID="608b73e72f08c2974f74251bf94cef0c" ns2:_="" ns3:_="">
    <xsd:import namespace="401a8913-ae27-4a73-9cf9-118004750170"/>
    <xsd:import namespace="db24135a-bd8b-4cb7-8083-2ad6091828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8913-ae27-4a73-9cf9-118004750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33b213-9c96-4247-b3db-168530168ee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4135a-bd8b-4cb7-8083-2ad609182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69f67f-bb36-4dc5-87db-353267f688d3}" ma:internalName="TaxCatchAll" ma:showField="CatchAllData" ma:web="db24135a-bd8b-4cb7-8083-2ad6091828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1a8913-ae27-4a73-9cf9-118004750170">
      <Terms xmlns="http://schemas.microsoft.com/office/infopath/2007/PartnerControls"/>
    </lcf76f155ced4ddcb4097134ff3c332f>
    <TaxCatchAll xmlns="db24135a-bd8b-4cb7-8083-2ad609182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C2E887-249A-4077-8514-7FDC70D8F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8913-ae27-4a73-9cf9-118004750170"/>
    <ds:schemaRef ds:uri="db24135a-bd8b-4cb7-8083-2ad609182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38386-EECC-4A98-A524-2D1B97CC3075}">
  <ds:schemaRefs>
    <ds:schemaRef ds:uri="http://schemas.microsoft.com/office/2006/metadata/properties"/>
    <ds:schemaRef ds:uri="http://schemas.microsoft.com/office/infopath/2007/PartnerControls"/>
    <ds:schemaRef ds:uri="401a8913-ae27-4a73-9cf9-118004750170"/>
    <ds:schemaRef ds:uri="db24135a-bd8b-4cb7-8083-2ad6091828e8"/>
  </ds:schemaRefs>
</ds:datastoreItem>
</file>

<file path=customXml/itemProps3.xml><?xml version="1.0" encoding="utf-8"?>
<ds:datastoreItem xmlns:ds="http://schemas.openxmlformats.org/officeDocument/2006/customXml" ds:itemID="{774C7D68-D3E0-48A9-8B11-C9EE8AA2B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1258</Words>
  <Characters>7175</Characters>
  <Application>Microsoft Office Word</Application>
  <DocSecurity>0</DocSecurity>
  <Lines>59</Lines>
  <Paragraphs>16</Paragraphs>
  <ScaleCrop>false</ScaleCrop>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Huckett</dc:creator>
  <cp:keywords/>
  <dc:description/>
  <cp:lastModifiedBy>Daniel Lewis (FoDC)</cp:lastModifiedBy>
  <cp:revision>2</cp:revision>
  <dcterms:created xsi:type="dcterms:W3CDTF">2025-06-03T12:04:00Z</dcterms:created>
  <dcterms:modified xsi:type="dcterms:W3CDTF">2025-06-03T12:04:00Z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0x010100DBC5627663EAEF43A443C85359B8FA65</vt:lpwstr>
  </property>
  <property fmtid="{D5CDD505-2E9C-101B-9397-08002B2CF9AE}" pid="3" name="MediaServiceImageTags">
    <vt:lpwstr/>
  </property>
</Properties>
</file>